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Version control</w:t>
      </w:r>
    </w:p>
    <w:tbl>
      <w:tblPr>
        <w:tblStyle w:val="Table1"/>
        <w:tblW w:w="13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9795"/>
        <w:gridCol w:w="930"/>
        <w:gridCol w:w="1485"/>
        <w:tblGridChange w:id="0">
          <w:tblGrid>
            <w:gridCol w:w="1380"/>
            <w:gridCol w:w="9795"/>
            <w:gridCol w:w="930"/>
            <w:gridCol w:w="148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23-May-22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Initial version of the table with content based on information held by ORSZCA put online and members invited to edit and comment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To 14-Jul-22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Content added by ORSZCA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Various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15-Jul-22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Content added during ORSZCA Roundtable: Enablers &amp; Barriers to ORS/Zinc coverage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18-Jul-22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Event chat comments added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JB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19 to 20-Jul-22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With additional comments captured from relistening to event recording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JB &amp;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24 to 25-Jul-22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Additional content added for Zambia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JB &amp;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25-Jul-22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Re-posted online for members to suggest edits and comment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9-Oct-23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Updated Pakistan enablers (co-pack on national EML) and colour-coded Enablers and 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This document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38413" cy="92652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926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ins w:author="Priyamadhaba Behera" w:id="0" w:date="2023-10-09T12:43:14Z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u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Enablers and barriers to increased ORS and </w:t>
      </w:r>
      <w:ins w:author="Priyamadhaba Behera" w:id="1" w:date="2023-10-09T12:43:10Z">
        <w:r w:rsidDel="00000000" w:rsidR="00000000" w:rsidRPr="00000000">
          <w:rPr>
            <w:rFonts w:ascii="Roboto" w:cs="Roboto" w:eastAsia="Roboto" w:hAnsi="Roboto"/>
            <w:b w:val="1"/>
            <w:sz w:val="26"/>
            <w:szCs w:val="26"/>
            <w:rtl w:val="0"/>
          </w:rPr>
          <w:t xml:space="preserve">kiko ki</w:t>
        </w:r>
      </w:ins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Zinc coverage in the countries with t</w:t>
      </w:r>
      <w:ins w:author="Priyamadhaba Behera" w:id="2" w:date="2023-10-09T12:43:12Z">
        <w:r w:rsidDel="00000000" w:rsidR="00000000" w:rsidRPr="00000000">
          <w:rPr>
            <w:rFonts w:ascii="Roboto" w:cs="Roboto" w:eastAsia="Roboto" w:hAnsi="Roboto"/>
            <w:b w:val="1"/>
            <w:sz w:val="26"/>
            <w:szCs w:val="26"/>
            <w:rtl w:val="0"/>
          </w:rPr>
          <w:t xml:space="preserve"> ee ok uu</w:t>
        </w:r>
      </w:ins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he highest diarrhoea burden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Document status: 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work in progress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ADD CONTEXT - eg This document results from an online round</w:t>
      </w:r>
      <w:ins w:author="Priyamadhaba Behera" w:id="3" w:date="2023-10-09T12:43:11Z">
        <w:r w:rsidDel="00000000" w:rsidR="00000000" w:rsidRPr="00000000">
          <w:rPr>
            <w:rFonts w:ascii="Roboto" w:cs="Roboto" w:eastAsia="Roboto" w:hAnsi="Roboto"/>
            <w:i w:val="1"/>
            <w:sz w:val="26"/>
            <w:szCs w:val="26"/>
            <w:rtl w:val="0"/>
          </w:rPr>
          <w:t xml:space="preserve"> tablejb wilby jni</w:t>
        </w:r>
      </w:ins>
      <w:del w:author="Priyamadhaba Behera" w:id="3" w:date="2023-10-09T12:43:11Z">
        <w:r w:rsidDel="00000000" w:rsidR="00000000" w:rsidRPr="00000000">
          <w:rPr>
            <w:rFonts w:ascii="Roboto" w:cs="Roboto" w:eastAsia="Roboto" w:hAnsi="Roboto"/>
            <w:i w:val="1"/>
            <w:sz w:val="26"/>
            <w:szCs w:val="26"/>
            <w:rtl w:val="0"/>
          </w:rPr>
          <w:delText xml:space="preserve">table</w:delText>
        </w:r>
      </w:del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 organised by ORSZCA under the auspices of PATH and the Child Health Task Force. Thirty-two experts came together, 15 July 22, to share their views on enablers and barriers to expanding ORS and zinc coverage. Participants included several organisations that have run ORS/Zinc programmes and academics with experience in evaluating these activities, as well as two co-pack manufacturers (Nigeria and Zambia). These enablers and barriers have been captured in our Enablers &amp; Barriers table which is open for additional views and comments here, either in French or English. The colum</w:t>
      </w:r>
      <w:ins w:author="Priyamadhaba Behera" w:id="4" w:date="2023-10-09T12:43:13Z">
        <w:r w:rsidDel="00000000" w:rsidR="00000000" w:rsidRPr="00000000">
          <w:rPr>
            <w:rFonts w:ascii="Roboto" w:cs="Roboto" w:eastAsia="Roboto" w:hAnsi="Roboto"/>
            <w:i w:val="1"/>
            <w:sz w:val="26"/>
            <w:szCs w:val="26"/>
            <w:rtl w:val="0"/>
          </w:rPr>
          <w:t xml:space="preserve"> ll kk</w:t>
        </w:r>
      </w:ins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ns in this table are based on the framework suggested in the review: Progress over a Decade of Zinc and ORS Scale-up (Feb-2016) - Diarrhoea &amp; Pneumonia Working Group.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We have also recorded the main contributions made during the event 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6"/>
            <w:szCs w:val="26"/>
            <w:u w:val="single"/>
            <w:rtl w:val="0"/>
          </w:rPr>
          <w:t xml:space="preserve">here.</w:t>
        </w:r>
      </w:hyperlink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 This document is also open to comments.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This table is split into two sections:</w:t>
      </w:r>
    </w:p>
    <w:p w:rsidR="00000000" w:rsidDel="00000000" w:rsidP="00000000" w:rsidRDefault="00000000" w:rsidRPr="00000000" w14:paraId="0000002E">
      <w:pPr>
        <w:ind w:left="1080" w:hanging="36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Roboto" w:cs="Roboto" w:eastAsia="Roboto" w:hAnsi="Roboto"/>
          <w:color w:val="ff0000"/>
          <w:sz w:val="26"/>
          <w:szCs w:val="26"/>
          <w:rtl w:val="0"/>
        </w:rPr>
        <w:t xml:space="preserve">GENERAL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- these are a statement of the generic enablers and barriers.</w:t>
      </w:r>
    </w:p>
    <w:p w:rsidR="00000000" w:rsidDel="00000000" w:rsidP="00000000" w:rsidRDefault="00000000" w:rsidRPr="00000000" w14:paraId="0000002F">
      <w:pPr>
        <w:ind w:left="1080" w:hanging="36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COUNTRY SPECIFIC - this section reflects, or will reflect, the current situation in each country. It will list actual and current enablers and barriers.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tbl>
      <w:tblPr>
        <w:tblStyle w:val="Table2"/>
        <w:tblW w:w="139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020"/>
        <w:gridCol w:w="1425"/>
        <w:gridCol w:w="2610"/>
        <w:gridCol w:w="2490"/>
        <w:gridCol w:w="2280"/>
        <w:gridCol w:w="2250"/>
        <w:tblGridChange w:id="0">
          <w:tblGrid>
            <w:gridCol w:w="1860"/>
            <w:gridCol w:w="1020"/>
            <w:gridCol w:w="1425"/>
            <w:gridCol w:w="2610"/>
            <w:gridCol w:w="2490"/>
            <w:gridCol w:w="2280"/>
            <w:gridCol w:w="2250"/>
          </w:tblGrid>
        </w:tblGridChange>
      </w:tblGrid>
      <w:tr>
        <w:trPr>
          <w:cantSplit w:val="0"/>
          <w:trHeight w:val="180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right="-30" w:firstLine="0"/>
              <w:rPr>
                <w:rFonts w:ascii="Roboto" w:cs="Roboto" w:eastAsia="Roboto" w:hAnsi="Roboto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0"/>
                <w:szCs w:val="20"/>
                <w:rtl w:val="0"/>
              </w:rPr>
              <w:t xml:space="preserve">Burden Rank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right="-3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Enabling environment (policy, regulation, funding etc)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right="-6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Product supply (inc quality, affordability, public &amp; private sectors)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0" w:right="0" w:firstLine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Institutional demand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(public &amp; private sector health providers &amp; their agents)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right="-3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Caregiver demand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right="-3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Scroll v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36"/>
                <w:szCs w:val="36"/>
                <w:rtl w:val="0"/>
              </w:rPr>
              <w:t xml:space="preserve">^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to see table content</w:t>
            </w:r>
          </w:p>
        </w:tc>
      </w:tr>
      <w:tr>
        <w:trPr>
          <w:cantSplit w:val="0"/>
          <w:trHeight w:val="47796.2753906250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auto" w:val="clear"/>
              <w:ind w:left="0" w:right="140" w:firstLine="0"/>
              <w:rPr>
                <w:rFonts w:ascii="Roboto" w:cs="Roboto" w:eastAsia="Roboto" w:hAnsi="Robot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4"/>
                <w:szCs w:val="24"/>
                <w:rtl w:val="0"/>
              </w:rPr>
              <w:t xml:space="preserve">GENERAL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4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ins w:author="Priyamadhaba Behera" w:id="5" w:date="2023-10-09T12:43:12Z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kk</w:t>
              </w:r>
            </w:ins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now recommended by WHO (since 2019).</w:t>
            </w:r>
          </w:p>
          <w:p w:rsidR="00000000" w:rsidDel="00000000" w:rsidP="00000000" w:rsidRDefault="00000000" w:rsidRPr="00000000" w14:paraId="0000004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‘Reclaim the Gains’ focus on diarrhoea treatment.</w:t>
            </w:r>
          </w:p>
          <w:p w:rsidR="00000000" w:rsidDel="00000000" w:rsidP="00000000" w:rsidRDefault="00000000" w:rsidRPr="00000000" w14:paraId="0000004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‘We know what works’.</w:t>
            </w:r>
          </w:p>
          <w:p w:rsidR="00000000" w:rsidDel="00000000" w:rsidP="00000000" w:rsidRDefault="00000000" w:rsidRPr="00000000" w14:paraId="0000004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for focussed effort on countries/areas falling behind in diarrhoea case management, building on 18 years of learning.</w:t>
            </w:r>
          </w:p>
          <w:p w:rsidR="00000000" w:rsidDel="00000000" w:rsidP="00000000" w:rsidRDefault="00000000" w:rsidRPr="00000000" w14:paraId="0000004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Getting co-packaged ORS/Zinc on the national EML.</w:t>
            </w:r>
          </w:p>
          <w:p w:rsidR="00000000" w:rsidDel="00000000" w:rsidP="00000000" w:rsidRDefault="00000000" w:rsidRPr="00000000" w14:paraId="0000004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Getting commitment from the Ministry of Health to a change in strategy (quicker than the EML route).</w:t>
            </w:r>
          </w:p>
          <w:p w:rsidR="00000000" w:rsidDel="00000000" w:rsidP="00000000" w:rsidRDefault="00000000" w:rsidRPr="00000000" w14:paraId="0000004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OTC status.</w:t>
            </w:r>
          </w:p>
          <w:p w:rsidR="00000000" w:rsidDel="00000000" w:rsidP="00000000" w:rsidRDefault="00000000" w:rsidRPr="00000000" w14:paraId="0000005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Licence-free OTC status (ie any retailer can sell Zinc without the need for a licence).</w:t>
            </w:r>
          </w:p>
          <w:p w:rsidR="00000000" w:rsidDel="00000000" w:rsidP="00000000" w:rsidRDefault="00000000" w:rsidRPr="00000000" w14:paraId="0000005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Continued advocacy.</w:t>
            </w:r>
          </w:p>
          <w:p w:rsidR="00000000" w:rsidDel="00000000" w:rsidP="00000000" w:rsidRDefault="00000000" w:rsidRPr="00000000" w14:paraId="0000005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Capacity-building as part of national policies.</w:t>
            </w:r>
          </w:p>
          <w:p w:rsidR="00000000" w:rsidDel="00000000" w:rsidP="00000000" w:rsidRDefault="00000000" w:rsidRPr="00000000" w14:paraId="0000005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treatment included by WHO as one of the published core indicators for paediatric QoC</w:t>
            </w:r>
          </w:p>
          <w:p w:rsidR="00000000" w:rsidDel="00000000" w:rsidP="00000000" w:rsidRDefault="00000000" w:rsidRPr="00000000" w14:paraId="0000005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Improving the quality of diarrhoea management programmes to include zinc/ORS (cf Nutrition International in Ethiopia, Kenya, Nigeria, Senegal, Pakistan and Bangladesh).</w:t>
            </w:r>
          </w:p>
          <w:p w:rsidR="00000000" w:rsidDel="00000000" w:rsidP="00000000" w:rsidRDefault="00000000" w:rsidRPr="00000000" w14:paraId="0000005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Comprehensive programs that to encompass policy, supply and demand (caregiver and provider).</w:t>
            </w:r>
          </w:p>
          <w:p w:rsidR="00000000" w:rsidDel="00000000" w:rsidP="00000000" w:rsidRDefault="00000000" w:rsidRPr="00000000" w14:paraId="0000005B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Strengthen both prevention and management of diarrhea, efforts improve national policies, coverage and care-seeking behaviour together.</w:t>
            </w:r>
          </w:p>
          <w:p w:rsidR="00000000" w:rsidDel="00000000" w:rsidP="00000000" w:rsidRDefault="00000000" w:rsidRPr="00000000" w14:paraId="0000005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Large scale programming, adapted to the country context with tactics that will work.</w:t>
            </w:r>
          </w:p>
          <w:p w:rsidR="00000000" w:rsidDel="00000000" w:rsidP="00000000" w:rsidRDefault="00000000" w:rsidRPr="00000000" w14:paraId="0000005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ROI is an enabler because coverage is dierctly related to a reduction in diarrhoea mortality; the countries with the highest prevalence have the lowest coverage of ORS and Zinc.</w:t>
            </w:r>
          </w:p>
          <w:p w:rsidR="00000000" w:rsidDel="00000000" w:rsidP="00000000" w:rsidRDefault="00000000" w:rsidRPr="00000000" w14:paraId="0000006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Raw material suppliers (eg of Zinc) may be open to supporting local manufacture through supply at no/low cost (eg linking into SDGs – eg SDG 17 - for CSR).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manufacture.</w:t>
            </w:r>
          </w:p>
          <w:p w:rsidR="00000000" w:rsidDel="00000000" w:rsidP="00000000" w:rsidRDefault="00000000" w:rsidRPr="00000000" w14:paraId="0000006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co-packs in the public and private sectors.</w:t>
            </w:r>
          </w:p>
          <w:p w:rsidR="00000000" w:rsidDel="00000000" w:rsidP="00000000" w:rsidRDefault="00000000" w:rsidRPr="00000000" w14:paraId="0000006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Viable value-chain for co-pack (ie an ex-factory price that enables good margins to be made by those in the distribution chain AND for the product to be affordable for the majority).</w:t>
            </w:r>
          </w:p>
          <w:p w:rsidR="00000000" w:rsidDel="00000000" w:rsidP="00000000" w:rsidRDefault="00000000" w:rsidRPr="00000000" w14:paraId="0000006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UNICEF Supply Division have opened a call for tenders for ORS/Zinc products including co-packs (RFP-DAN-2022-503459: Medicines for diarrhoea treatment) (5-Jul-22)</w:t>
            </w:r>
          </w:p>
          <w:p w:rsidR="00000000" w:rsidDel="00000000" w:rsidP="00000000" w:rsidRDefault="00000000" w:rsidRPr="00000000" w14:paraId="0000006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Pandemic preparedness (no disruptions in global supply chain, etc.)</w:t>
            </w:r>
          </w:p>
          <w:p w:rsidR="00000000" w:rsidDel="00000000" w:rsidP="00000000" w:rsidRDefault="00000000" w:rsidRPr="00000000" w14:paraId="0000006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Large scale-up programs</w:t>
            </w:r>
          </w:p>
          <w:p w:rsidR="00000000" w:rsidDel="00000000" w:rsidP="00000000" w:rsidRDefault="00000000" w:rsidRPr="00000000" w14:paraId="0000006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raw material at reduced/low cost; coordination on supply chain logistics, etc.</w:t>
            </w:r>
          </w:p>
          <w:p w:rsidR="00000000" w:rsidDel="00000000" w:rsidP="00000000" w:rsidRDefault="00000000" w:rsidRPr="00000000" w14:paraId="0000007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Partnerships with international and local pharma companies can address gaps in supply and to ensure high-quality products are available.</w:t>
            </w:r>
          </w:p>
          <w:p w:rsidR="00000000" w:rsidDel="00000000" w:rsidP="00000000" w:rsidRDefault="00000000" w:rsidRPr="00000000" w14:paraId="00000072">
            <w:pPr>
              <w:ind w:left="0" w:righ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Consider innovative supply models such as having the co-pack alongside vaccine delivery.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On the national EML.</w:t>
            </w:r>
          </w:p>
          <w:p w:rsidR="00000000" w:rsidDel="00000000" w:rsidP="00000000" w:rsidRDefault="00000000" w:rsidRPr="00000000" w14:paraId="0000007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Government procurement.</w:t>
            </w:r>
          </w:p>
          <w:p w:rsidR="00000000" w:rsidDel="00000000" w:rsidP="00000000" w:rsidRDefault="00000000" w:rsidRPr="00000000" w14:paraId="0000007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 caregiver demand.</w:t>
            </w:r>
          </w:p>
          <w:p w:rsidR="00000000" w:rsidDel="00000000" w:rsidP="00000000" w:rsidRDefault="00000000" w:rsidRPr="00000000" w14:paraId="00000079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Free distribution within communities.</w:t>
            </w:r>
          </w:p>
          <w:p w:rsidR="00000000" w:rsidDel="00000000" w:rsidP="00000000" w:rsidRDefault="00000000" w:rsidRPr="00000000" w14:paraId="0000007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Affordability.</w:t>
            </w:r>
          </w:p>
          <w:p w:rsidR="00000000" w:rsidDel="00000000" w:rsidP="00000000" w:rsidRDefault="00000000" w:rsidRPr="00000000" w14:paraId="0000007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 awareness (social marketing, making co-pack a household name).</w:t>
            </w:r>
          </w:p>
          <w:p w:rsidR="00000000" w:rsidDel="00000000" w:rsidP="00000000" w:rsidRDefault="00000000" w:rsidRPr="00000000" w14:paraId="0000007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Effective on-going multi-channel advertising (needs profits to be big enough - relates to there being a viable value chain. Could be paid for with donor assistance).</w:t>
            </w:r>
          </w:p>
          <w:p w:rsidR="00000000" w:rsidDel="00000000" w:rsidP="00000000" w:rsidRDefault="00000000" w:rsidRPr="00000000" w14:paraId="0000008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Celebrity engagement.</w:t>
            </w:r>
          </w:p>
          <w:p w:rsidR="00000000" w:rsidDel="00000000" w:rsidP="00000000" w:rsidRDefault="00000000" w:rsidRPr="00000000" w14:paraId="0000008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Affordability.</w:t>
            </w:r>
          </w:p>
          <w:p w:rsidR="00000000" w:rsidDel="00000000" w:rsidP="00000000" w:rsidRDefault="00000000" w:rsidRPr="00000000" w14:paraId="0000008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Highly desirable product that delivers on expectations.</w:t>
            </w:r>
          </w:p>
          <w:p w:rsidR="00000000" w:rsidDel="00000000" w:rsidP="00000000" w:rsidRDefault="00000000" w:rsidRPr="00000000" w14:paraId="0000008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Geographical accessibility</w:t>
            </w:r>
          </w:p>
          <w:p w:rsidR="00000000" w:rsidDel="00000000" w:rsidP="00000000" w:rsidRDefault="00000000" w:rsidRPr="00000000" w14:paraId="0000008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Co-investing in demand generation with Ministries of Health, pharma manufacturers and other suppliers; sharing/ collaborating on demand generation plans to coordinate on messaging, branding, and aligning distribution with demand activities. </w:t>
            </w:r>
          </w:p>
          <w:p w:rsidR="00000000" w:rsidDel="00000000" w:rsidP="00000000" w:rsidRDefault="00000000" w:rsidRPr="00000000" w14:paraId="0000008B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Ensure ORS/zinc already primed on the shelves at the same time as community demand generation activities.</w:t>
            </w:r>
          </w:p>
          <w:p w:rsidR="00000000" w:rsidDel="00000000" w:rsidP="00000000" w:rsidRDefault="00000000" w:rsidRPr="00000000" w14:paraId="0000008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19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  <w:p w:rsidR="00000000" w:rsidDel="00000000" w:rsidP="00000000" w:rsidRDefault="00000000" w:rsidRPr="00000000" w14:paraId="0000009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current donor supported ORS/Zinc  Diarrhoea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222222"/>
                <w:sz w:val="18"/>
                <w:szCs w:val="18"/>
                <w:rtl w:val="0"/>
              </w:rPr>
              <w:t xml:space="preserve">specific/vertical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programmes (except GFF).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Waning momentum globally on diarrhoea.</w:t>
            </w:r>
          </w:p>
          <w:p w:rsidR="00000000" w:rsidDel="00000000" w:rsidP="00000000" w:rsidRDefault="00000000" w:rsidRPr="00000000" w14:paraId="0000009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Current donor emphasis on neonatal health.</w:t>
            </w:r>
          </w:p>
          <w:p w:rsidR="00000000" w:rsidDel="00000000" w:rsidP="00000000" w:rsidRDefault="00000000" w:rsidRPr="00000000" w14:paraId="0000009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Infrequency in updating national EMLs.</w:t>
            </w:r>
          </w:p>
          <w:p w:rsidR="00000000" w:rsidDel="00000000" w:rsidP="00000000" w:rsidRDefault="00000000" w:rsidRPr="00000000" w14:paraId="0000009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Licensing for retailers of Zinc (even if it is ‘over the counter’).</w:t>
            </w:r>
          </w:p>
          <w:p w:rsidR="00000000" w:rsidDel="00000000" w:rsidP="00000000" w:rsidRDefault="00000000" w:rsidRPr="00000000" w14:paraId="0000009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clarity/recent research insights into how much ORS and how much zinc should be in a co-pack (eg could zinc duration be reduced?</w:t>
            </w:r>
          </w:p>
          <w:p w:rsidR="00000000" w:rsidDel="00000000" w:rsidP="00000000" w:rsidRDefault="00000000" w:rsidRPr="00000000" w14:paraId="0000009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eg  given changing epidemiology due to rotavirus vaccination; eg reduction in Zinc deficiency;</w:t>
            </w:r>
          </w:p>
          <w:p w:rsidR="00000000" w:rsidDel="00000000" w:rsidP="00000000" w:rsidRDefault="00000000" w:rsidRPr="00000000" w14:paraId="0000009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eg issues with 10 day adherence.</w:t>
            </w:r>
          </w:p>
          <w:p w:rsidR="00000000" w:rsidDel="00000000" w:rsidP="00000000" w:rsidRDefault="00000000" w:rsidRPr="00000000" w14:paraId="000000A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(cf the recent publication about the need to reduce the dosage of zinc from 20 mg to probably 5 mg: NEJM 2020 Lower-dose zinc for childhood diarrhea - a randomized, multicenter trial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https://www.nejm.org/doi/full/10.1056/NEJMoa1915905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0A1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programmes designed to fundamentally change the local systems to ensure long-term demand/supply for ORS/zinc.</w:t>
            </w:r>
          </w:p>
          <w:p w:rsidR="00000000" w:rsidDel="00000000" w:rsidP="00000000" w:rsidRDefault="00000000" w:rsidRPr="00000000" w14:paraId="000000A3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Co-packaging is a narrow focus in terms of policy attention; yet also a high impact / high return one, which doesn't actually require much (any) more money.</w:t>
            </w:r>
          </w:p>
          <w:p w:rsidR="00000000" w:rsidDel="00000000" w:rsidP="00000000" w:rsidRDefault="00000000" w:rsidRPr="00000000" w14:paraId="000000A5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EQUITY: National level numbers uptake of a co-pack is not telling enough of a story.  How can we better leverage the focus on "zero-dose" kids in immunisation to make sure we are getting to the kids most likely to die from diarrhoea?</w:t>
            </w:r>
          </w:p>
          <w:p w:rsidR="00000000" w:rsidDel="00000000" w:rsidP="00000000" w:rsidRDefault="00000000" w:rsidRPr="00000000" w14:paraId="000000A7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Poor adherence to IMCI in general (see 7 country analysis, Boggs, USAID)</w:t>
            </w:r>
          </w:p>
          <w:p w:rsidR="00000000" w:rsidDel="00000000" w:rsidP="00000000" w:rsidRDefault="00000000" w:rsidRPr="00000000" w14:paraId="000000A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Lack of high-quality data to monitor programs and assess progress. We need to better use data to improve targeting, especially to reach "zero dose", and the most vulnerable and marginalised children.</w:t>
            </w:r>
          </w:p>
          <w:p w:rsidR="00000000" w:rsidDel="00000000" w:rsidP="00000000" w:rsidRDefault="00000000" w:rsidRPr="00000000" w14:paraId="000000A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COVID has caused the focus of public healthcare to move away from diarrhoea.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 cost of co-packs in the UNICEF catalogue.</w:t>
            </w:r>
            <w:r w:rsidDel="00000000" w:rsidR="00000000" w:rsidRPr="00000000">
              <w:rPr>
                <w:rFonts w:ascii="Roboto" w:cs="Roboto" w:eastAsia="Roboto" w:hAnsi="Roboto"/>
                <w:color w:val="008080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Currently (Jul-2022) co-packs in the UNICEF catalogue are more than twice the price of the component parts bought separately. However, UNICEF have recently started a re-tender for ORS/Zinc products (see Enablers above).</w:t>
            </w:r>
          </w:p>
          <w:p w:rsidR="00000000" w:rsidDel="00000000" w:rsidP="00000000" w:rsidRDefault="00000000" w:rsidRPr="00000000" w14:paraId="000000A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Limited outlets (relates to: OTC status; type of OTC status; viability of value chain etc).</w:t>
            </w:r>
          </w:p>
          <w:p w:rsidR="00000000" w:rsidDel="00000000" w:rsidP="00000000" w:rsidRDefault="00000000" w:rsidRPr="00000000" w14:paraId="000000A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local manufacture of co-packs.</w:t>
            </w:r>
          </w:p>
          <w:p w:rsidR="00000000" w:rsidDel="00000000" w:rsidP="00000000" w:rsidRDefault="00000000" w:rsidRPr="00000000" w14:paraId="000000B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Supply chain gaps, globally (Maternova), Including cost efficient logistics and shipping challenges.</w:t>
            </w:r>
          </w:p>
          <w:p w:rsidR="00000000" w:rsidDel="00000000" w:rsidP="00000000" w:rsidRDefault="00000000" w:rsidRPr="00000000" w14:paraId="000000B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Limited registered suppliers locally is a great challenge.</w:t>
            </w:r>
          </w:p>
          <w:p w:rsidR="00000000" w:rsidDel="00000000" w:rsidP="00000000" w:rsidRDefault="00000000" w:rsidRPr="00000000" w14:paraId="000000B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Finding dedicated international distributors who are willing to guide and partner with equally dedicated local suppliers is rare.</w:t>
            </w:r>
          </w:p>
          <w:p w:rsidR="00000000" w:rsidDel="00000000" w:rsidP="00000000" w:rsidRDefault="00000000" w:rsidRPr="00000000" w14:paraId="000000B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QUALITY - (product and care provision) see the just-published WHO proposed Pediatric QoC core indicators which explicitly reference treatment with ORS/Zn. Improvement will require both public and private sectors.</w:t>
            </w:r>
          </w:p>
          <w:p w:rsidR="00000000" w:rsidDel="00000000" w:rsidP="00000000" w:rsidRDefault="00000000" w:rsidRPr="00000000" w14:paraId="000000B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manufacturer ‘agency’ and certainty over what a co-pack should include (how many sachets of ORS? How much zinc?)</w:t>
            </w:r>
          </w:p>
          <w:p w:rsidR="00000000" w:rsidDel="00000000" w:rsidP="00000000" w:rsidRDefault="00000000" w:rsidRPr="00000000" w14:paraId="000000B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manufacturer tends to see the NGO as a short-term (project-based) customer, rather than seeing the MOH as a long term customer or designing manufacturing for their own local market.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Affordability.</w:t>
            </w:r>
          </w:p>
          <w:p w:rsidR="00000000" w:rsidDel="00000000" w:rsidP="00000000" w:rsidRDefault="00000000" w:rsidRPr="00000000" w14:paraId="000000B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 cost of co-packs in the UNICEF catalogue.</w:t>
            </w:r>
          </w:p>
          <w:p w:rsidR="00000000" w:rsidDel="00000000" w:rsidP="00000000" w:rsidRDefault="00000000" w:rsidRPr="00000000" w14:paraId="000000B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Affordability.</w:t>
            </w:r>
          </w:p>
          <w:p w:rsidR="00000000" w:rsidDel="00000000" w:rsidP="00000000" w:rsidRDefault="00000000" w:rsidRPr="00000000" w14:paraId="000000C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awareness.</w:t>
            </w:r>
          </w:p>
          <w:p w:rsidR="00000000" w:rsidDel="00000000" w:rsidP="00000000" w:rsidRDefault="00000000" w:rsidRPr="00000000" w14:paraId="000000C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 Zinc co-therapy and co-packs have not been promoted with the same vigiour as ORS was originally to make it a household name.</w:t>
            </w:r>
          </w:p>
          <w:p w:rsidR="00000000" w:rsidDel="00000000" w:rsidP="00000000" w:rsidRDefault="00000000" w:rsidRPr="00000000" w14:paraId="000000C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Multiple strategies are necessary to generate demand; social marketing, ramping up demand side actions.</w:t>
            </w:r>
          </w:p>
          <w:p w:rsidR="00000000" w:rsidDel="00000000" w:rsidP="00000000" w:rsidRDefault="00000000" w:rsidRPr="00000000" w14:paraId="000000C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In many settings with rapidly urbanizing populations and economic development, interventions that are perceived as being “for the poor” achieve lower coverage/compliance as wealth and education increase - need for improved strategies to market ORS/Zinc as an important intervention for all and to destigmatize it as an intervention only for the poor</w:t>
            </w:r>
          </w:p>
        </w:tc>
      </w:tr>
      <w:tr>
        <w:trPr>
          <w:cantSplit w:val="0"/>
          <w:trHeight w:val="75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Nigeria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already on the national EML (although many don’t know this).</w:t>
            </w:r>
          </w:p>
          <w:p w:rsidR="00000000" w:rsidDel="00000000" w:rsidP="00000000" w:rsidRDefault="00000000" w:rsidRPr="00000000" w14:paraId="000000C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Munirat Ogunlayi</w:t>
            </w:r>
          </w:p>
          <w:p w:rsidR="00000000" w:rsidDel="00000000" w:rsidP="00000000" w:rsidRDefault="00000000" w:rsidRPr="00000000" w14:paraId="000000CF">
            <w:pPr>
              <w:ind w:left="0" w:right="-30" w:firstLine="0"/>
              <w:rPr>
                <w:rFonts w:ascii="Roboto" w:cs="Roboto" w:eastAsia="Roboto" w:hAnsi="Roboto"/>
                <w:color w:val="00808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808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ind w:left="0" w:right="-30" w:firstLine="0"/>
              <w:rPr>
                <w:rFonts w:ascii="Roboto" w:cs="Roboto" w:eastAsia="Roboto" w:hAnsi="Roboto"/>
                <w:color w:val="00808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008080"/>
                <w:sz w:val="18"/>
                <w:szCs w:val="18"/>
                <w:u w:val="single"/>
                <w:rtl w:val="0"/>
              </w:rPr>
              <w:t xml:space="preserve">Co-pack in Drug Recovery Fund scheme</w:t>
            </w:r>
          </w:p>
          <w:p w:rsidR="00000000" w:rsidDel="00000000" w:rsidP="00000000" w:rsidRDefault="00000000" w:rsidRPr="00000000" w14:paraId="000000D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Advocacy</w:t>
            </w:r>
          </w:p>
          <w:p w:rsidR="00000000" w:rsidDel="00000000" w:rsidP="00000000" w:rsidRDefault="00000000" w:rsidRPr="00000000" w14:paraId="000000D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</w:t>
            </w: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 Programmes by CHAI/USAID to develop the market for ORS/Zinc.</w:t>
            </w:r>
          </w:p>
          <w:p w:rsidR="00000000" w:rsidDel="00000000" w:rsidP="00000000" w:rsidRDefault="00000000" w:rsidRPr="00000000" w14:paraId="000000D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Local manufacture in place (see</w:t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18"/>
                  <w:szCs w:val="18"/>
                  <w:u w:val="single"/>
                  <w:rtl w:val="0"/>
                </w:rPr>
                <w:t xml:space="preserve">https://orszco-pack.org/orsz-status/nigeria/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D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ind w:left="0" w:right="-60" w:firstLine="0"/>
              <w:rPr>
                <w:rFonts w:ascii="Times New Roman" w:cs="Times New Roman" w:eastAsia="Times New Roman" w:hAnsi="Times New Roman"/>
                <w:color w:val="0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co packaged ORS/Zinc in all outlets and OTCs to have an approval.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8080"/>
                <w:sz w:val="24"/>
                <w:szCs w:val="24"/>
                <w:u w:val="single"/>
                <w:rtl w:val="0"/>
              </w:rPr>
              <w:t xml:space="preserve">[3] </w:t>
            </w:r>
          </w:p>
          <w:p w:rsidR="00000000" w:rsidDel="00000000" w:rsidP="00000000" w:rsidRDefault="00000000" w:rsidRPr="00000000" w14:paraId="000000D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to co-pack at appropriate levels of care, closest to caregiver.</w:t>
            </w:r>
          </w:p>
          <w:p w:rsidR="00000000" w:rsidDel="00000000" w:rsidP="00000000" w:rsidRDefault="00000000" w:rsidRPr="00000000" w14:paraId="000000DB">
            <w:pPr>
              <w:ind w:left="0" w:righ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(Possibly) include Zinc/ORS co-packs in the drug revolving funds to attempt a sustainable supply to health facilities. </w:t>
            </w:r>
          </w:p>
          <w:p w:rsidR="00000000" w:rsidDel="00000000" w:rsidP="00000000" w:rsidRDefault="00000000" w:rsidRPr="00000000" w14:paraId="000000D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Product supply is adequate. (see demand/awareness barrier).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included in NEML.</w:t>
            </w:r>
          </w:p>
          <w:p w:rsidR="00000000" w:rsidDel="00000000" w:rsidP="00000000" w:rsidRDefault="00000000" w:rsidRPr="00000000" w14:paraId="000000E0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High caregiver demand</w:t>
            </w:r>
          </w:p>
          <w:p w:rsidR="00000000" w:rsidDel="00000000" w:rsidP="00000000" w:rsidRDefault="00000000" w:rsidRPr="00000000" w14:paraId="000000E2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Access to ORS/zinc; appropriate counselling</w:t>
            </w:r>
          </w:p>
          <w:p w:rsidR="00000000" w:rsidDel="00000000" w:rsidP="00000000" w:rsidRDefault="00000000" w:rsidRPr="00000000" w14:paraId="000000E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Involvement of CHWs (typically via a project, experience stockout, lack of motivation, etc.)</w:t>
            </w:r>
          </w:p>
          <w:p w:rsidR="00000000" w:rsidDel="00000000" w:rsidP="00000000" w:rsidRDefault="00000000" w:rsidRPr="00000000" w14:paraId="000000E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to strengthen community-based platform, including access to co-pack</w:t>
            </w:r>
          </w:p>
          <w:p w:rsidR="00000000" w:rsidDel="00000000" w:rsidP="00000000" w:rsidRDefault="00000000" w:rsidRPr="00000000" w14:paraId="000000E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Funded multi-sector coordination,  on messaging, branding, and aligning distribution with demand activities (e.g. ensuring there was ORS/zinc already primed on the shelves at the same time as we did community demand)</w:t>
            </w:r>
          </w:p>
          <w:p w:rsidR="00000000" w:rsidDel="00000000" w:rsidP="00000000" w:rsidRDefault="00000000" w:rsidRPr="00000000" w14:paraId="000000E9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Affordable ORS/Zinc exists in the market.</w:t>
            </w:r>
          </w:p>
          <w:p w:rsidR="00000000" w:rsidDel="00000000" w:rsidP="00000000" w:rsidRDefault="00000000" w:rsidRPr="00000000" w14:paraId="000000E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Caregiver perceptions/awareness</w:t>
            </w:r>
          </w:p>
          <w:p w:rsidR="00000000" w:rsidDel="00000000" w:rsidP="00000000" w:rsidRDefault="00000000" w:rsidRPr="00000000" w14:paraId="000000ED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Sustained demand generation to ensure long-term use of ORS and zinc. (No drop seen post-intervention in Nigeria; DHS 2018)- (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Needs verification, see Barriers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The structure of the national EML is confusing.</w:t>
            </w:r>
          </w:p>
          <w:p w:rsidR="00000000" w:rsidDel="00000000" w:rsidP="00000000" w:rsidRDefault="00000000" w:rsidRPr="00000000" w14:paraId="000000F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awareness that co-packaged ORS/Zinc is already on the national EML.</w:t>
            </w:r>
          </w:p>
          <w:p w:rsidR="00000000" w:rsidDel="00000000" w:rsidP="00000000" w:rsidRDefault="00000000" w:rsidRPr="00000000" w14:paraId="000000F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Only 20% of rural health centres are functional.</w:t>
            </w:r>
          </w:p>
          <w:p w:rsidR="00000000" w:rsidDel="00000000" w:rsidP="00000000" w:rsidRDefault="00000000" w:rsidRPr="00000000" w14:paraId="000000F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support for a community-based platform.</w:t>
            </w:r>
          </w:p>
          <w:p w:rsidR="00000000" w:rsidDel="00000000" w:rsidP="00000000" w:rsidRDefault="00000000" w:rsidRPr="00000000" w14:paraId="000000F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institutionalisation of ORSZ projects into mainstream/nationwide.</w:t>
            </w:r>
          </w:p>
          <w:p w:rsidR="00000000" w:rsidDel="00000000" w:rsidP="00000000" w:rsidRDefault="00000000" w:rsidRPr="00000000" w14:paraId="000000F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uniformity in terms of co-pack design and treatment administration guidance (confusion over correct number of sachets of ORS combined with pack of 10 zinc?)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Frequent stock out</w:t>
            </w:r>
          </w:p>
          <w:p w:rsidR="00000000" w:rsidDel="00000000" w:rsidP="00000000" w:rsidRDefault="00000000" w:rsidRPr="00000000" w14:paraId="000000F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Product distribution aligned with NGO project work; lack of broader advocacy/sensitization.</w:t>
            </w:r>
          </w:p>
          <w:p w:rsidR="00000000" w:rsidDel="00000000" w:rsidP="00000000" w:rsidRDefault="00000000" w:rsidRPr="00000000" w14:paraId="0000010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Falling of sales and awareness after project end/donor withdrawal.</w:t>
            </w:r>
          </w:p>
          <w:p w:rsidR="00000000" w:rsidDel="00000000" w:rsidP="00000000" w:rsidRDefault="00000000" w:rsidRPr="00000000" w14:paraId="0000010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Distribution may only be to the states that have NGOs/donors running projects.</w:t>
            </w:r>
          </w:p>
          <w:p w:rsidR="00000000" w:rsidDel="00000000" w:rsidP="00000000" w:rsidRDefault="00000000" w:rsidRPr="00000000" w14:paraId="0000010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Distribution needs to be backed up with and co-ordinated with community awareness and sensitisation, detailing with pharmacies..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Awareness and prescriber preferences. Majority of doctors/health personnel not prescribing or advising the patient to go with ORSZ.</w:t>
            </w:r>
          </w:p>
          <w:p w:rsidR="00000000" w:rsidDel="00000000" w:rsidP="00000000" w:rsidRDefault="00000000" w:rsidRPr="00000000" w14:paraId="0000010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Inadequate detailing with pharmacies.</w:t>
            </w:r>
          </w:p>
          <w:p w:rsidR="00000000" w:rsidDel="00000000" w:rsidP="00000000" w:rsidRDefault="00000000" w:rsidRPr="00000000" w14:paraId="00000109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Community-level awareness in ORS/Zinc has fallen since withdrawal of donor-funded initiatives (USAID/SHOPS, CHAI, IKEA).</w:t>
            </w:r>
          </w:p>
          <w:p w:rsidR="00000000" w:rsidDel="00000000" w:rsidP="00000000" w:rsidRDefault="00000000" w:rsidRPr="00000000" w14:paraId="0000010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Awareness – biggest problem.</w:t>
            </w:r>
          </w:p>
          <w:p w:rsidR="00000000" w:rsidDel="00000000" w:rsidP="00000000" w:rsidRDefault="00000000" w:rsidRPr="00000000" w14:paraId="0000010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Continuing awareness falls after donor support removed/end of advocacy/sensitisation projects</w:t>
            </w:r>
          </w:p>
          <w:p w:rsidR="00000000" w:rsidDel="00000000" w:rsidP="00000000" w:rsidRDefault="00000000" w:rsidRPr="00000000" w14:paraId="0000010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on-going support for community-based platform (a co-ordinated ongoing advocacy approach).</w:t>
            </w:r>
          </w:p>
          <w:p w:rsidR="00000000" w:rsidDel="00000000" w:rsidP="00000000" w:rsidRDefault="00000000" w:rsidRPr="00000000" w14:paraId="0000011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India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Central Drugs Standard Control Organization (CDSCO) has approved ORS/Zinc co-packs.</w:t>
            </w:r>
          </w:p>
          <w:p w:rsidR="00000000" w:rsidDel="00000000" w:rsidP="00000000" w:rsidRDefault="00000000" w:rsidRPr="00000000" w14:paraId="0000011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From 2019 the Government introduced co-packaged ORS/Zinc in their Intensified Diarrhoea Control Fortnight (IDCF) guidelines. Free distribution by ASHAs, timed at beginning of Monsoon Season.</w:t>
            </w:r>
          </w:p>
          <w:p w:rsidR="00000000" w:rsidDel="00000000" w:rsidP="00000000" w:rsidRDefault="00000000" w:rsidRPr="00000000" w14:paraId="0000011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Focused health programs related diarrhoea control.</w:t>
            </w:r>
          </w:p>
          <w:p w:rsidR="00000000" w:rsidDel="00000000" w:rsidP="00000000" w:rsidRDefault="00000000" w:rsidRPr="00000000" w14:paraId="0000011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(IDCF/MDD)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manufacture (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needs verification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) but only for export.</w:t>
            </w:r>
          </w:p>
          <w:p w:rsidR="00000000" w:rsidDel="00000000" w:rsidP="00000000" w:rsidRDefault="00000000" w:rsidRPr="00000000" w14:paraId="0000011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ORSZ supply is free to caregivers prior to onset of high-risk diarrhoea season every year. (IDFC).</w:t>
            </w:r>
          </w:p>
          <w:p w:rsidR="00000000" w:rsidDel="00000000" w:rsidP="00000000" w:rsidRDefault="00000000" w:rsidRPr="00000000" w14:paraId="0000011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 uptake good.</w:t>
            </w:r>
          </w:p>
          <w:p w:rsidR="00000000" w:rsidDel="00000000" w:rsidP="00000000" w:rsidRDefault="00000000" w:rsidRPr="00000000" w14:paraId="0000012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 approved by WHO (2019).</w:t>
            </w:r>
          </w:p>
          <w:p w:rsidR="00000000" w:rsidDel="00000000" w:rsidP="00000000" w:rsidRDefault="00000000" w:rsidRPr="00000000" w14:paraId="0000012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Vital role of community health workers in education /compliance.</w:t>
            </w:r>
          </w:p>
          <w:p w:rsidR="00000000" w:rsidDel="00000000" w:rsidP="00000000" w:rsidRDefault="00000000" w:rsidRPr="00000000" w14:paraId="00000126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Sustained demand generation to ensure long-term use of ORS and zinc. (No drop seen post- intervention in India: NFHS data 2019-20).</w:t>
            </w:r>
          </w:p>
          <w:p w:rsidR="00000000" w:rsidDel="00000000" w:rsidP="00000000" w:rsidRDefault="00000000" w:rsidRPr="00000000" w14:paraId="00000128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7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Co-packs not on the NLEM (National List of Essential Medicines).</w:t>
            </w:r>
          </w:p>
          <w:p w:rsidR="00000000" w:rsidDel="00000000" w:rsidP="00000000" w:rsidRDefault="00000000" w:rsidRPr="00000000" w14:paraId="0000012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Government concerns over price of co-packs.</w:t>
            </w:r>
          </w:p>
          <w:p w:rsidR="00000000" w:rsidDel="00000000" w:rsidP="00000000" w:rsidRDefault="00000000" w:rsidRPr="00000000" w14:paraId="0000012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NOT a GFF Partner country.</w:t>
            </w:r>
          </w:p>
          <w:p w:rsidR="00000000" w:rsidDel="00000000" w:rsidP="00000000" w:rsidRDefault="00000000" w:rsidRPr="00000000" w14:paraId="0000013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NOT an IDA Borrowing Country.</w:t>
            </w:r>
          </w:p>
          <w:p w:rsidR="00000000" w:rsidDel="00000000" w:rsidP="00000000" w:rsidRDefault="00000000" w:rsidRPr="00000000" w14:paraId="0000013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Limited research; operational research.</w:t>
            </w:r>
          </w:p>
          <w:p w:rsidR="00000000" w:rsidDel="00000000" w:rsidP="00000000" w:rsidRDefault="00000000" w:rsidRPr="00000000" w14:paraId="0000013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advocacy at the national/state level; lack of government uptake (co-pack still not provided via main programs).</w:t>
            </w:r>
          </w:p>
          <w:p w:rsidR="00000000" w:rsidDel="00000000" w:rsidP="00000000" w:rsidRDefault="00000000" w:rsidRPr="00000000" w14:paraId="0000013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Government supply of ORS-Zinc Co-pack.</w:t>
            </w:r>
          </w:p>
          <w:p w:rsidR="00000000" w:rsidDel="00000000" w:rsidP="00000000" w:rsidRDefault="00000000" w:rsidRPr="00000000" w14:paraId="00000139">
            <w:pPr>
              <w:ind w:left="0" w:right="-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research related to ORS-Zinc co-pack.</w:t>
            </w:r>
          </w:p>
          <w:p w:rsidR="00000000" w:rsidDel="00000000" w:rsidP="00000000" w:rsidRDefault="00000000" w:rsidRPr="00000000" w14:paraId="0000013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institutionalisation of the co-pack.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Before 2018 co-packaging was not allowed in India (changed in 2019 with WHO approval).</w:t>
            </w:r>
          </w:p>
          <w:p w:rsidR="00000000" w:rsidDel="00000000" w:rsidP="00000000" w:rsidRDefault="00000000" w:rsidRPr="00000000" w14:paraId="0000013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co-pack availability in market or in-house programme.</w:t>
            </w:r>
          </w:p>
          <w:p w:rsidR="00000000" w:rsidDel="00000000" w:rsidP="00000000" w:rsidRDefault="00000000" w:rsidRPr="00000000" w14:paraId="0000014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OTC availability – if it were available OTC this would help.</w:t>
            </w:r>
          </w:p>
          <w:p w:rsidR="00000000" w:rsidDel="00000000" w:rsidP="00000000" w:rsidRDefault="00000000" w:rsidRPr="00000000" w14:paraId="0000014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Zinc uptake is low (2018).</w:t>
            </w:r>
          </w:p>
          <w:p w:rsidR="00000000" w:rsidDel="00000000" w:rsidP="00000000" w:rsidRDefault="00000000" w:rsidRPr="00000000" w14:paraId="0000014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ORS and Zinc are supplied separately but stocking rates may be variable.</w:t>
            </w:r>
          </w:p>
          <w:p w:rsidR="00000000" w:rsidDel="00000000" w:rsidP="00000000" w:rsidRDefault="00000000" w:rsidRPr="00000000" w14:paraId="0000014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Lack of implementation research related to co-packs (this would lead to government backing, improved uptake of the co-pack and better outcomes at community level).</w:t>
            </w:r>
          </w:p>
          <w:p w:rsidR="00000000" w:rsidDel="00000000" w:rsidP="00000000" w:rsidRDefault="00000000" w:rsidRPr="00000000" w14:paraId="0000014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COVID has impacted on other programmes and on government priorities; the new WHO recommendation came in the thick of COVID.</w:t>
            </w:r>
          </w:p>
          <w:p w:rsidR="00000000" w:rsidDel="00000000" w:rsidP="00000000" w:rsidRDefault="00000000" w:rsidRPr="00000000" w14:paraId="0000014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awareness; prescriber practices – health staff unlikely to prescribe both ORS and Zinc, nor a co-pack.</w:t>
            </w:r>
          </w:p>
          <w:p w:rsidR="00000000" w:rsidDel="00000000" w:rsidP="00000000" w:rsidRDefault="00000000" w:rsidRPr="00000000" w14:paraId="0000014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institutional demand till now.</w:t>
            </w:r>
          </w:p>
          <w:p w:rsidR="00000000" w:rsidDel="00000000" w:rsidP="00000000" w:rsidRDefault="00000000" w:rsidRPr="00000000" w14:paraId="0000014E">
            <w:pPr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ASHAs/community level networks and caregivers have lack of awareness about co-pack. (70-80% of diarrhoea cases are treated at community level).</w:t>
            </w:r>
          </w:p>
          <w:p w:rsidR="00000000" w:rsidDel="00000000" w:rsidP="00000000" w:rsidRDefault="00000000" w:rsidRPr="00000000" w14:paraId="0000015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People as well as physicians and paediatric associations are are not aware about ORS-Zinc ORS-Zinc co-pack.</w:t>
            </w:r>
          </w:p>
          <w:p w:rsidR="00000000" w:rsidDel="00000000" w:rsidP="00000000" w:rsidRDefault="00000000" w:rsidRPr="00000000" w14:paraId="0000015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Insufficient awareness programes (especially during and since COVID).</w:t>
            </w:r>
          </w:p>
          <w:p w:rsidR="00000000" w:rsidDel="00000000" w:rsidP="00000000" w:rsidRDefault="00000000" w:rsidRPr="00000000" w14:paraId="0000015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8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Pakistan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</w:t>
            </w:r>
            <w:hyperlink r:id="rId16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18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Supriya Madhavan</w:t>
            </w:r>
          </w:p>
          <w:p w:rsidR="00000000" w:rsidDel="00000000" w:rsidP="00000000" w:rsidRDefault="00000000" w:rsidRPr="00000000" w14:paraId="0000015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ORSZCA questionnaire respondent interested in undertaking systematic review.</w:t>
            </w:r>
          </w:p>
          <w:p w:rsidR="00000000" w:rsidDel="00000000" w:rsidP="00000000" w:rsidRDefault="00000000" w:rsidRPr="00000000" w14:paraId="0000015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Optimum zinc requirements might be revisited: a shorter course may be reasonable and may reduce costs and increase compliance. Zinc deficiency at population level has changed (reduced by 50% in Pakistan).</w:t>
            </w:r>
          </w:p>
          <w:p w:rsidR="00000000" w:rsidDel="00000000" w:rsidP="00000000" w:rsidRDefault="00000000" w:rsidRPr="00000000" w14:paraId="0000015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 and Zinc added to the national level EML. However, health issues are devolved in Pakistan and this change is not reflected in provincial level EMLs.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USAID through the POUZN** project partnered with four local manufacturers of zinc to increase the availability of the product through both the public and private sectors.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[4]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Sales of Zinc increased by 257% during a span of about two years.</w:t>
            </w:r>
          </w:p>
          <w:p w:rsidR="00000000" w:rsidDel="00000000" w:rsidP="00000000" w:rsidRDefault="00000000" w:rsidRPr="00000000" w14:paraId="0000016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production is strong (most ORS is local; over 12 zinc manufacturers), mitigating global supply chain issues seen elsewhere.</w:t>
            </w:r>
          </w:p>
          <w:p w:rsidR="00000000" w:rsidDel="00000000" w:rsidP="00000000" w:rsidRDefault="00000000" w:rsidRPr="00000000" w14:paraId="0000016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Sales of zinc increased by 257% during a span of about two years.</w:t>
            </w:r>
          </w:p>
          <w:p w:rsidR="00000000" w:rsidDel="00000000" w:rsidP="00000000" w:rsidRDefault="00000000" w:rsidRPr="00000000" w14:paraId="00000165">
            <w:pPr>
              <w:ind w:left="0" w:righ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** POUZN was implemented globally from 2005-2010 and in Pakistan from 2008-2010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NELM not found online.</w:t>
            </w:r>
          </w:p>
          <w:p w:rsidR="00000000" w:rsidDel="00000000" w:rsidP="00000000" w:rsidRDefault="00000000" w:rsidRPr="00000000" w14:paraId="0000016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documentation of the benefits of zinc (including in GAPPD) in children under 6 months.</w:t>
            </w:r>
          </w:p>
          <w:p w:rsidR="00000000" w:rsidDel="00000000" w:rsidP="00000000" w:rsidRDefault="00000000" w:rsidRPr="00000000" w14:paraId="0000016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Issues with administration to very young infants (under 6 months) and seeing impact for this age group.</w:t>
            </w:r>
          </w:p>
          <w:p w:rsidR="00000000" w:rsidDel="00000000" w:rsidP="00000000" w:rsidRDefault="00000000" w:rsidRPr="00000000" w14:paraId="0000017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Re-evaluate research on use of ORS and zinc (new evidence, changes in epi, administration trends, etc.)</w:t>
            </w:r>
          </w:p>
          <w:p w:rsidR="00000000" w:rsidDel="00000000" w:rsidP="00000000" w:rsidRDefault="00000000" w:rsidRPr="00000000" w14:paraId="0000017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Optimum zinc requirements need to be revisited: a shorter course may be reasonable/</w:t>
            </w: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pragmatic:</w:t>
            </w:r>
          </w:p>
          <w:p w:rsidR="00000000" w:rsidDel="00000000" w:rsidP="00000000" w:rsidRDefault="00000000" w:rsidRPr="00000000" w14:paraId="0000017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eg 2-3 days may be adequate, during the acute phase. This may reduce costs and increase compliance</w:t>
            </w:r>
          </w:p>
          <w:p w:rsidR="00000000" w:rsidDel="00000000" w:rsidP="00000000" w:rsidRDefault="00000000" w:rsidRPr="00000000" w14:paraId="0000017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eg rotavirus has changed prevalence and severity.</w:t>
            </w:r>
          </w:p>
          <w:p w:rsidR="00000000" w:rsidDel="00000000" w:rsidP="00000000" w:rsidRDefault="00000000" w:rsidRPr="00000000" w14:paraId="0000017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eg Zinc deficiency at population level has changed (reduced by 50% in Pakistan).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co-pack products available in local market. (check? ZB mentions bundling for studies?).</w:t>
            </w:r>
          </w:p>
          <w:p w:rsidR="00000000" w:rsidDel="00000000" w:rsidP="00000000" w:rsidRDefault="00000000" w:rsidRPr="00000000" w14:paraId="0000017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The barriers are more than the supply chain only. (Bhutta et al).</w:t>
            </w:r>
          </w:p>
          <w:p w:rsidR="00000000" w:rsidDel="00000000" w:rsidP="00000000" w:rsidRDefault="00000000" w:rsidRPr="00000000" w14:paraId="0000017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more than one way to provide co-packaged ORS-zinc treatment; evaluation of co-packaged product for shorter duration (focusing on the acute diarrhoea stage).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Understanding of different ways to administer (both provider and caregiver perspectives); re-evaluate epidemiology.</w:t>
            </w:r>
          </w:p>
          <w:p w:rsidR="00000000" w:rsidDel="00000000" w:rsidP="00000000" w:rsidRDefault="00000000" w:rsidRPr="00000000" w14:paraId="0000017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The private sector is not scaling up themselves, eg detailing by manufacturers.</w:t>
            </w:r>
          </w:p>
          <w:p w:rsidR="00000000" w:rsidDel="00000000" w:rsidP="00000000" w:rsidRDefault="00000000" w:rsidRPr="00000000" w14:paraId="0000017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Social marketing has been limited. (ED: Is this due to low return on a low cost product like ORSZ compared to eg antibioitics?)</w:t>
            </w:r>
          </w:p>
          <w:p w:rsidR="00000000" w:rsidDel="00000000" w:rsidP="00000000" w:rsidRDefault="00000000" w:rsidRPr="00000000" w14:paraId="00000180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better understanding of community dynamics, barriers and messaging.</w:t>
            </w:r>
          </w:p>
          <w:p w:rsidR="00000000" w:rsidDel="00000000" w:rsidP="00000000" w:rsidRDefault="00000000" w:rsidRPr="00000000" w14:paraId="0000018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Two products in a co-pack with difference duration/ dosing may offer a complicated message to caregivers; families should be able to emulate guidance easily.</w:t>
            </w:r>
          </w:p>
          <w:p w:rsidR="00000000" w:rsidDel="00000000" w:rsidP="00000000" w:rsidRDefault="00000000" w:rsidRPr="00000000" w14:paraId="0000018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30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Ethiopia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added to the NEML in 2020 (available online).</w:t>
            </w:r>
          </w:p>
          <w:p w:rsidR="00000000" w:rsidDel="00000000" w:rsidP="00000000" w:rsidRDefault="00000000" w:rsidRPr="00000000" w14:paraId="00000189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</w:t>
            </w:r>
            <w:hyperlink r:id="rId20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22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Brendan Hayes</w:t>
            </w:r>
          </w:p>
          <w:p w:rsidR="00000000" w:rsidDel="00000000" w:rsidP="00000000" w:rsidRDefault="00000000" w:rsidRPr="00000000" w14:paraId="0000018B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Convenient for the prescribers, dispensers and end-users (once awareness is created among providers, it was easily accepted)</w:t>
            </w:r>
          </w:p>
          <w:p w:rsidR="00000000" w:rsidDel="00000000" w:rsidP="00000000" w:rsidRDefault="00000000" w:rsidRPr="00000000" w14:paraId="0000018C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Its benefit of Improving treatment outcome is perceived as another enabling factor</w:t>
            </w:r>
          </w:p>
          <w:p w:rsidR="00000000" w:rsidDel="00000000" w:rsidP="00000000" w:rsidRDefault="00000000" w:rsidRPr="00000000" w14:paraId="0000018D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The product introduction doesn’t need intensive training to prescribers and dispensers; On Job Training is enough</w:t>
            </w:r>
          </w:p>
          <w:p w:rsidR="00000000" w:rsidDel="00000000" w:rsidP="00000000" w:rsidRDefault="00000000" w:rsidRPr="00000000" w14:paraId="0000018E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Avoids fear of stockout of either of the products; ensuring availability of co-pack not loose form</w:t>
            </w:r>
          </w:p>
          <w:p w:rsidR="00000000" w:rsidDel="00000000" w:rsidP="00000000" w:rsidRDefault="00000000" w:rsidRPr="00000000" w14:paraId="0000018F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Starting from 2020 - GoE.  through SDG-PF solely financing for procurement of Zn-ORS co-pack</w:t>
            </w:r>
          </w:p>
          <w:p w:rsidR="00000000" w:rsidDel="00000000" w:rsidP="00000000" w:rsidRDefault="00000000" w:rsidRPr="00000000" w14:paraId="00000190">
            <w:pPr>
              <w:spacing w:after="240" w:before="240" w:lineRule="auto"/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to co-pack at appropriate levels of care, closest to caregiver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 products available (Lem Lem Plus - see</w:t>
            </w:r>
            <w:hyperlink r:id="rId24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18"/>
                  <w:szCs w:val="18"/>
                  <w:u w:val="single"/>
                  <w:rtl w:val="0"/>
                </w:rPr>
                <w:t xml:space="preserve">https://orszco-pack.org/orsz-status/ethiopia/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manufacture of co-packs (EPHARM, DKT Pharmaceuticals).</w:t>
            </w:r>
          </w:p>
          <w:p w:rsidR="00000000" w:rsidDel="00000000" w:rsidP="00000000" w:rsidRDefault="00000000" w:rsidRPr="00000000" w14:paraId="0000019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co-packs in the private and public sectors</w:t>
            </w:r>
          </w:p>
          <w:p w:rsidR="00000000" w:rsidDel="00000000" w:rsidP="00000000" w:rsidRDefault="00000000" w:rsidRPr="00000000" w14:paraId="0000019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(Co-pack cost varies on public and private sector at USD 1.00 and USD 1.50 respectively)</w:t>
            </w:r>
          </w:p>
          <w:p w:rsidR="00000000" w:rsidDel="00000000" w:rsidP="00000000" w:rsidRDefault="00000000" w:rsidRPr="00000000" w14:paraId="0000019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When there are stock outs there can be procurement from the international market.</w:t>
            </w:r>
          </w:p>
          <w:p w:rsidR="00000000" w:rsidDel="00000000" w:rsidP="00000000" w:rsidRDefault="00000000" w:rsidRPr="00000000" w14:paraId="0000019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Currently Zinc is more available at public sector than at private through SDG-PF donors.</w:t>
            </w:r>
          </w:p>
          <w:p w:rsidR="00000000" w:rsidDel="00000000" w:rsidP="00000000" w:rsidRDefault="00000000" w:rsidRPr="00000000" w14:paraId="0000019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to co-pack at appropriate levels of care, closest to caregiver.</w:t>
            </w:r>
          </w:p>
          <w:p w:rsidR="00000000" w:rsidDel="00000000" w:rsidP="00000000" w:rsidRDefault="00000000" w:rsidRPr="00000000" w14:paraId="0000019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Health posts and health centers make re-supply requests for ORS zinc co-packs, based on their actual need - ensuring a pull supply chain.</w:t>
            </w:r>
          </w:p>
          <w:p w:rsidR="00000000" w:rsidDel="00000000" w:rsidP="00000000" w:rsidRDefault="00000000" w:rsidRPr="00000000" w14:paraId="0000019E">
            <w:pPr>
              <w:ind w:left="0" w:righ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Private sector advocacy includes media coverage promoting Zn-ORS as an OTC treatment - this improved the population’s awareness of the benefits.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Diarrhoea treatment with zinc and lo_ORS integrated in pre service training of health care providers.</w:t>
            </w:r>
          </w:p>
          <w:p w:rsidR="00000000" w:rsidDel="00000000" w:rsidP="00000000" w:rsidRDefault="00000000" w:rsidRPr="00000000" w14:paraId="000001A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As part of the national ICCM/CBNC* and IMNCI** key life saving commodities it is integrated into the national pharmaceuticals logistic system and re-supply is made based on request coming from health facility consumption.</w:t>
            </w:r>
          </w:p>
          <w:p w:rsidR="00000000" w:rsidDel="00000000" w:rsidP="00000000" w:rsidRDefault="00000000" w:rsidRPr="00000000" w14:paraId="000001A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(*Community Based Newborn Care **Integrated Management of Newborn and Childhood Illnesses)</w:t>
            </w:r>
          </w:p>
          <w:p w:rsidR="00000000" w:rsidDel="00000000" w:rsidP="00000000" w:rsidRDefault="00000000" w:rsidRPr="00000000" w14:paraId="000001A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Access to ORS/zinc; appropriate counselling</w:t>
            </w:r>
          </w:p>
          <w:p w:rsidR="00000000" w:rsidDel="00000000" w:rsidP="00000000" w:rsidRDefault="00000000" w:rsidRPr="00000000" w14:paraId="000001A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Involvement of CHWs (typically via a project, experience stockout, lack of motivation, etc.)</w:t>
            </w:r>
          </w:p>
          <w:p w:rsidR="00000000" w:rsidDel="00000000" w:rsidP="00000000" w:rsidRDefault="00000000" w:rsidRPr="00000000" w14:paraId="000001A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to strengthen community-based platform, including access to co-pack</w:t>
            </w:r>
          </w:p>
          <w:p w:rsidR="00000000" w:rsidDel="00000000" w:rsidP="00000000" w:rsidRDefault="00000000" w:rsidRPr="00000000" w14:paraId="000001A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 range of strong partners including, CHAI, USAID grantees, R4D and others work collaboratively to strengthen the NCH supply chain management: that bring significant progress on ensuring access to commodities:  A Technical Working Group - from partners and government MOH maternal and child health case team oversaw the broader Neonatal and Child Health (NCH) Commodities Supply Chain Management.</w:t>
            </w:r>
          </w:p>
          <w:p w:rsidR="00000000" w:rsidDel="00000000" w:rsidP="00000000" w:rsidRDefault="00000000" w:rsidRPr="00000000" w14:paraId="000001A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Caregiver perceptions/ awareness</w:t>
            </w:r>
          </w:p>
          <w:p w:rsidR="00000000" w:rsidDel="00000000" w:rsidP="00000000" w:rsidRDefault="00000000" w:rsidRPr="00000000" w14:paraId="000001A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Private sector advocacy includes media coverage promoting Zn-ORS as an OTC treatment - this improved the population’s awareness of the benefits.</w:t>
            </w:r>
          </w:p>
        </w:tc>
      </w:tr>
      <w:tr>
        <w:trPr>
          <w:cantSplit w:val="0"/>
          <w:trHeight w:val="85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Donors in-kind product support decreased/ceased e.g UNICEF used to procure ORS and CHAI used to procure Zn</w:t>
            </w:r>
          </w:p>
          <w:p w:rsidR="00000000" w:rsidDel="00000000" w:rsidP="00000000" w:rsidRDefault="00000000" w:rsidRPr="00000000" w14:paraId="000001B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Gov/donor finance decreasing</w:t>
            </w:r>
          </w:p>
          <w:p w:rsidR="00000000" w:rsidDel="00000000" w:rsidP="00000000" w:rsidRDefault="00000000" w:rsidRPr="00000000" w14:paraId="000001B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Sustainable financing models.</w:t>
            </w:r>
          </w:p>
          <w:p w:rsidR="00000000" w:rsidDel="00000000" w:rsidP="00000000" w:rsidRDefault="00000000" w:rsidRPr="00000000" w14:paraId="000001B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Effective advocacy and communication to key stakeholders/top mgt in government, to mobilise domestic financial resources and increase government treasury investment.</w:t>
            </w:r>
          </w:p>
          <w:p w:rsidR="00000000" w:rsidDel="00000000" w:rsidP="00000000" w:rsidRDefault="00000000" w:rsidRPr="00000000" w14:paraId="000001B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Challenges in securing hard currency for government as well as for private sector to import finished or raw material continues to be a challenge.</w:t>
            </w:r>
          </w:p>
          <w:p w:rsidR="00000000" w:rsidDel="00000000" w:rsidP="00000000" w:rsidRDefault="00000000" w:rsidRPr="00000000" w14:paraId="000001B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ind w:left="0" w:right="-30" w:firstLine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Lack of support for a community-based platform.</w:t>
            </w:r>
          </w:p>
          <w:p w:rsidR="00000000" w:rsidDel="00000000" w:rsidP="00000000" w:rsidRDefault="00000000" w:rsidRPr="00000000" w14:paraId="000001BB">
            <w:pPr>
              <w:ind w:left="0" w:right="-30" w:firstLine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instutionalisation 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projects into mainstream.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Frequent and long period stock outs due budgetary constraints among other issues. The other issue is poor procurement method which related with limited registered suppliers for the co-pack. ET has long procurement lead time which causes delayed budget disbursement that causes significant stock-out in between. There is also an issue of poor supplier performance and management.</w:t>
            </w:r>
          </w:p>
          <w:p w:rsidR="00000000" w:rsidDel="00000000" w:rsidP="00000000" w:rsidRDefault="00000000" w:rsidRPr="00000000" w14:paraId="000001B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Private sector unable to secure required hard currency to import the medicine same with local manufacturer unable to produce the product due to hard currency shortage and high API/Ingredients price inflation at global level</w:t>
            </w:r>
          </w:p>
          <w:p w:rsidR="00000000" w:rsidDel="00000000" w:rsidP="00000000" w:rsidRDefault="00000000" w:rsidRPr="00000000" w14:paraId="000001C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Good demand for ORS, but not the same for co-pack.</w:t>
            </w:r>
          </w:p>
          <w:p w:rsidR="00000000" w:rsidDel="00000000" w:rsidP="00000000" w:rsidRDefault="00000000" w:rsidRPr="00000000" w14:paraId="000001C2">
            <w:pPr>
              <w:spacing w:after="240" w:before="240" w:lineRule="auto"/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Limited registered suppliers in country to distribute co-pack.</w:t>
            </w:r>
          </w:p>
          <w:p w:rsidR="00000000" w:rsidDel="00000000" w:rsidP="00000000" w:rsidRDefault="00000000" w:rsidRPr="00000000" w14:paraId="000001C3">
            <w:pPr>
              <w:spacing w:after="240" w:before="240" w:lineRule="auto"/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Increase in price (almost 3x)</w:t>
            </w:r>
          </w:p>
          <w:p w:rsidR="00000000" w:rsidDel="00000000" w:rsidP="00000000" w:rsidRDefault="00000000" w:rsidRPr="00000000" w14:paraId="000001C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Product continue to be distributed to public health facility for free through donor funding.</w:t>
            </w:r>
          </w:p>
          <w:p w:rsidR="00000000" w:rsidDel="00000000" w:rsidP="00000000" w:rsidRDefault="00000000" w:rsidRPr="00000000" w14:paraId="000001C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Zinc never procured through revolving drug fund (No domestic fund to-date).</w:t>
            </w:r>
          </w:p>
          <w:p w:rsidR="00000000" w:rsidDel="00000000" w:rsidP="00000000" w:rsidRDefault="00000000" w:rsidRPr="00000000" w14:paraId="000001C8">
            <w:pPr>
              <w:spacing w:after="240" w:before="240" w:lineRule="auto"/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Awareness gap</w:t>
            </w:r>
          </w:p>
          <w:p w:rsidR="00000000" w:rsidDel="00000000" w:rsidP="00000000" w:rsidRDefault="00000000" w:rsidRPr="00000000" w14:paraId="000001C9">
            <w:pPr>
              <w:spacing w:after="240" w:before="240" w:lineRule="auto"/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Weak implementation of logistic management information system</w:t>
            </w:r>
          </w:p>
          <w:p w:rsidR="00000000" w:rsidDel="00000000" w:rsidP="00000000" w:rsidRDefault="00000000" w:rsidRPr="00000000" w14:paraId="000001CA">
            <w:pPr>
              <w:spacing w:after="240" w:before="240" w:lineRule="auto"/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Supply base challenges.</w:t>
            </w:r>
          </w:p>
          <w:p w:rsidR="00000000" w:rsidDel="00000000" w:rsidP="00000000" w:rsidRDefault="00000000" w:rsidRPr="00000000" w14:paraId="000001CB">
            <w:pPr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spacing w:after="240" w:before="240" w:lineRule="auto"/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support for community-based platform</w:t>
            </w:r>
          </w:p>
          <w:p w:rsidR="00000000" w:rsidDel="00000000" w:rsidP="00000000" w:rsidRDefault="00000000" w:rsidRPr="00000000" w14:paraId="000001C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Good demand for ORS, but not so much for the co-pack – more caregiver awareness of co-pack needed.</w:t>
            </w:r>
          </w:p>
          <w:p w:rsidR="00000000" w:rsidDel="00000000" w:rsidP="00000000" w:rsidRDefault="00000000" w:rsidRPr="00000000" w14:paraId="000001D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Chad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5th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</w:t>
            </w:r>
            <w:hyperlink r:id="rId26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28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Alain-Desire Karibwami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status not widely known (NELM not found online)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Niger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6th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left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</w:t>
            </w:r>
            <w:hyperlink r:id="rId30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32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Charlotte Pram Nielsen (cnielsen@worldbank.org)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status not widely known (NELM not found online)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DRC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7th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</w:t>
            </w:r>
            <w:hyperlink r:id="rId34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36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Discussions underway about introducing co-packs.</w:t>
            </w:r>
          </w:p>
          <w:p w:rsidR="00000000" w:rsidDel="00000000" w:rsidP="00000000" w:rsidRDefault="00000000" w:rsidRPr="00000000" w14:paraId="000001F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Patrick Hoang-Vu Eozenou.</w:t>
            </w:r>
          </w:p>
          <w:p w:rsidR="00000000" w:rsidDel="00000000" w:rsidP="00000000" w:rsidRDefault="00000000" w:rsidRPr="00000000" w14:paraId="000001F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Zinc available OTC.</w:t>
            </w:r>
          </w:p>
          <w:p w:rsidR="00000000" w:rsidDel="00000000" w:rsidP="00000000" w:rsidRDefault="00000000" w:rsidRPr="00000000" w14:paraId="000001F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No licence required to sell Zinc.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Low awareness of Zinc among caregivers.</w:t>
            </w:r>
          </w:p>
          <w:p w:rsidR="00000000" w:rsidDel="00000000" w:rsidP="00000000" w:rsidRDefault="00000000" w:rsidRPr="00000000" w14:paraId="0000020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not on NELM.</w:t>
            </w:r>
          </w:p>
          <w:p w:rsidR="00000000" w:rsidDel="00000000" w:rsidP="00000000" w:rsidRDefault="00000000" w:rsidRPr="00000000" w14:paraId="0000020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status not widely known (NELM not found online).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Co-packs not available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Cameroon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8th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</w:t>
            </w:r>
            <w:hyperlink r:id="rId38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40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Jean De Dieu Rusatira.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Co-packaged ORS/Zinc not on NELM.</w:t>
            </w:r>
          </w:p>
          <w:p w:rsidR="00000000" w:rsidDel="00000000" w:rsidP="00000000" w:rsidRDefault="00000000" w:rsidRPr="00000000" w14:paraId="0000021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status not widely known (NELM not found online)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Co-packs not available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Madagascar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9th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</w:t>
            </w:r>
            <w:hyperlink r:id="rId42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44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Jakub Kakietek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ORS/Zinc status not widely known (NELM not found online)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Co-packs not available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Somalia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10th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ORS and Zinc in National Clinical guidelines for diarrhoea treatment and in EML</w:t>
            </w:r>
          </w:p>
          <w:p w:rsidR="00000000" w:rsidDel="00000000" w:rsidP="00000000" w:rsidRDefault="00000000" w:rsidRPr="00000000" w14:paraId="0000022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Zinc available over the counter.</w:t>
            </w:r>
          </w:p>
          <w:p w:rsidR="00000000" w:rsidDel="00000000" w:rsidP="00000000" w:rsidRDefault="00000000" w:rsidRPr="00000000" w14:paraId="0000023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Discussions underway about introducing co-packaged ORS and Zinc.</w:t>
            </w:r>
          </w:p>
          <w:p w:rsidR="00000000" w:rsidDel="00000000" w:rsidP="00000000" w:rsidRDefault="00000000" w:rsidRPr="00000000" w14:paraId="0000023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</w:t>
            </w:r>
            <w:hyperlink r:id="rId46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48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49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GFF contact Tawab Hashemi.</w:t>
            </w:r>
          </w:p>
          <w:p w:rsidR="00000000" w:rsidDel="00000000" w:rsidP="00000000" w:rsidRDefault="00000000" w:rsidRPr="00000000" w14:paraId="0000023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Government interested in developing a child survival strategy (20-Jun-22)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• Co-packs not available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Bangladesh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Burkina Faso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5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Kenya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</w:t>
            </w:r>
            <w:hyperlink r:id="rId50">
              <w:r w:rsidDel="00000000" w:rsidR="00000000" w:rsidRPr="00000000">
                <w:rPr>
                  <w:rFonts w:ascii="Roboto" w:cs="Roboto" w:eastAsia="Roboto" w:hAnsi="Roboto"/>
                  <w:color w:val="222222"/>
                  <w:sz w:val="18"/>
                  <w:szCs w:val="18"/>
                  <w:rtl w:val="0"/>
                </w:rPr>
                <w:t xml:space="preserve"> </w:t>
              </w:r>
            </w:hyperlink>
            <w:hyperlink r:id="rId51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GFF Partner country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b2b2b"/>
                <w:sz w:val="18"/>
                <w:szCs w:val="18"/>
                <w:highlight w:val="white"/>
                <w:rtl w:val="0"/>
              </w:rPr>
              <w:t xml:space="preserve"> and</w:t>
            </w:r>
            <w:hyperlink r:id="rId52">
              <w:r w:rsidDel="00000000" w:rsidR="00000000" w:rsidRPr="00000000">
                <w:rPr>
                  <w:rFonts w:ascii="Roboto" w:cs="Roboto" w:eastAsia="Roboto" w:hAnsi="Roboto"/>
                  <w:color w:val="2b2b2b"/>
                  <w:sz w:val="18"/>
                  <w:szCs w:val="18"/>
                  <w:highlight w:val="white"/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rFonts w:ascii="Roboto" w:cs="Roboto" w:eastAsia="Roboto" w:hAnsi="Roboto"/>
                  <w:color w:val="24890d"/>
                  <w:sz w:val="18"/>
                  <w:szCs w:val="18"/>
                  <w:highlight w:val="white"/>
                  <w:u w:val="single"/>
                  <w:rtl w:val="0"/>
                </w:rPr>
                <w:t xml:space="preserve">IDA Borrowing Country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ORS and Zinc in National Clinical guidelines for diarrhoea treatment and in EML(2019)</w:t>
            </w:r>
          </w:p>
          <w:p w:rsidR="00000000" w:rsidDel="00000000" w:rsidP="00000000" w:rsidRDefault="00000000" w:rsidRPr="00000000" w14:paraId="0000026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6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to co-pack at appropriate levels of care, closest to caregiver</w:t>
            </w:r>
          </w:p>
          <w:p w:rsidR="00000000" w:rsidDel="00000000" w:rsidP="00000000" w:rsidRDefault="00000000" w:rsidRPr="00000000" w14:paraId="0000026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local production of co-pack product.</w:t>
            </w:r>
          </w:p>
          <w:p w:rsidR="00000000" w:rsidDel="00000000" w:rsidP="00000000" w:rsidRDefault="00000000" w:rsidRPr="00000000" w14:paraId="0000026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Access to ORS/zinc; appropriate counselling.</w:t>
            </w:r>
          </w:p>
          <w:p w:rsidR="00000000" w:rsidDel="00000000" w:rsidP="00000000" w:rsidRDefault="00000000" w:rsidRPr="00000000" w14:paraId="0000026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Involvement of CHWs (typically via a project, experience stockout, lack of motivation, etc.)</w:t>
            </w:r>
          </w:p>
          <w:p w:rsidR="00000000" w:rsidDel="00000000" w:rsidP="00000000" w:rsidRDefault="00000000" w:rsidRPr="00000000" w14:paraId="00000270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to strengthen community-based platform, including access to co-pack.</w:t>
            </w:r>
          </w:p>
          <w:p w:rsidR="00000000" w:rsidDel="00000000" w:rsidP="00000000" w:rsidRDefault="00000000" w:rsidRPr="00000000" w14:paraId="00000272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Caregiver perceptions/ awareness.</w:t>
            </w:r>
          </w:p>
          <w:p w:rsidR="00000000" w:rsidDel="00000000" w:rsidP="00000000" w:rsidRDefault="00000000" w:rsidRPr="00000000" w14:paraId="0000027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Lack of support for a community-based platform.</w:t>
            </w:r>
          </w:p>
          <w:p w:rsidR="00000000" w:rsidDel="00000000" w:rsidP="00000000" w:rsidRDefault="00000000" w:rsidRPr="00000000" w14:paraId="0000027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Lack of institutionalisation of projects into mainstream.</w:t>
            </w:r>
          </w:p>
          <w:p w:rsidR="00000000" w:rsidDel="00000000" w:rsidP="00000000" w:rsidRDefault="00000000" w:rsidRPr="00000000" w14:paraId="0000027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support for community-based platform</w:t>
            </w:r>
          </w:p>
          <w:p w:rsidR="00000000" w:rsidDel="00000000" w:rsidP="00000000" w:rsidRDefault="00000000" w:rsidRPr="00000000" w14:paraId="0000028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Low awareness of Zinc amoung caregivers.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Mexico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Nepal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Peru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Senegal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Availability of co-pack at appropriate levels of care, closest to caregiver.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Access to ORS/zinc; appropriate counselling</w:t>
            </w:r>
          </w:p>
          <w:p w:rsidR="00000000" w:rsidDel="00000000" w:rsidP="00000000" w:rsidRDefault="00000000" w:rsidRPr="00000000" w14:paraId="000002B9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Involvement of CHWs (typically via a project).</w:t>
            </w:r>
          </w:p>
          <w:p w:rsidR="00000000" w:rsidDel="00000000" w:rsidP="00000000" w:rsidRDefault="00000000" w:rsidRPr="00000000" w14:paraId="000002B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Need to strengthen community-based platform, including access to co-pack.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Caregiver perceptions/awareness</w:t>
            </w:r>
          </w:p>
          <w:p w:rsidR="00000000" w:rsidDel="00000000" w:rsidP="00000000" w:rsidRDefault="00000000" w:rsidRPr="00000000" w14:paraId="000002B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support for a community-based platform</w:t>
            </w:r>
          </w:p>
          <w:p w:rsidR="00000000" w:rsidDel="00000000" w:rsidP="00000000" w:rsidRDefault="00000000" w:rsidRPr="00000000" w14:paraId="000002C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Lack of instutionalisation of projects into mainstream.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Experiences of product stockout.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Project based so far – not institutionalised.</w:t>
            </w:r>
          </w:p>
          <w:p w:rsidR="00000000" w:rsidDel="00000000" w:rsidP="00000000" w:rsidRDefault="00000000" w:rsidRPr="00000000" w14:paraId="000002C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CHWs, being volunteers, may experience lack of motivation, lack of access to sufficient stock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Sudan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Tanzania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ind w:left="0" w:right="-60" w:firstLine="0"/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ind w:left="0" w:right="-60" w:firstLine="0"/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Drop in demand for ORS only seen post-intervention (CHAI, F Lam).</w:t>
            </w:r>
          </w:p>
          <w:p w:rsidR="00000000" w:rsidDel="00000000" w:rsidP="00000000" w:rsidRDefault="00000000" w:rsidRPr="00000000" w14:paraId="000002E5">
            <w:pPr>
              <w:ind w:left="0" w:right="-30" w:firstLine="0"/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Uganda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Local supply may assist in overcoming international supply chain challenges.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Community health workers are the main facilitators (providing prior to illness); via ICCM.</w:t>
            </w:r>
          </w:p>
          <w:p w:rsidR="00000000" w:rsidDel="00000000" w:rsidP="00000000" w:rsidRDefault="00000000" w:rsidRPr="00000000" w14:paraId="000002E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D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Very large increases found in usage when BRAC Uganda community health workers distributed ORS prior to illness (Levine et al).</w:t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Stockout (45% CHWs have access, 2021 Study).</w:t>
            </w:r>
          </w:p>
          <w:p w:rsidR="00000000" w:rsidDel="00000000" w:rsidP="00000000" w:rsidRDefault="00000000" w:rsidRPr="00000000" w14:paraId="000002F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Provision to the lowest level and prior to illness.</w:t>
            </w:r>
          </w:p>
          <w:p w:rsidR="00000000" w:rsidDel="00000000" w:rsidP="00000000" w:rsidRDefault="00000000" w:rsidRPr="00000000" w14:paraId="000002F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Commodities provided free –&gt; increase in use at household level.</w:t>
            </w:r>
          </w:p>
          <w:p w:rsidR="00000000" w:rsidDel="00000000" w:rsidP="00000000" w:rsidRDefault="00000000" w:rsidRPr="00000000" w14:paraId="000002F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Uganda presents challenges for international shipping (eg landlocked/geographically challenged).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Only 45% of CHWs equipped with both ORS and zinc.</w:t>
            </w:r>
          </w:p>
          <w:p w:rsidR="00000000" w:rsidDel="00000000" w:rsidP="00000000" w:rsidRDefault="00000000" w:rsidRPr="00000000" w14:paraId="000002FB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Demand is increaasing for ORS/Z, yet supply is shrinking – this is a unique market situation.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6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Zambia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Although the co-pack development work and its initial scale-up was donor supported, everything was done exclusively through local organisations and systems. The donor-supported initiative did nothing to make itself a permanent part of the solution. The result was a self-sustaining that is locally managed. However, there are public sector budgetary constraints (see Barriers).</w:t>
            </w:r>
          </w:p>
          <w:p w:rsidR="00000000" w:rsidDel="00000000" w:rsidP="00000000" w:rsidRDefault="00000000" w:rsidRPr="00000000" w14:paraId="0000030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Participatory design of co-pack product and trial, adapted to local context, including local and iNGOs and manufacturer under oversight of MoH.</w:t>
            </w:r>
          </w:p>
          <w:p w:rsidR="00000000" w:rsidDel="00000000" w:rsidP="00000000" w:rsidRDefault="00000000" w:rsidRPr="00000000" w14:paraId="0000030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Customer consultation at key points on preferences, barriers to use of ORSZ and Willingness to Pay.</w:t>
            </w:r>
          </w:p>
          <w:p w:rsidR="00000000" w:rsidDel="00000000" w:rsidP="00000000" w:rsidRDefault="00000000" w:rsidRPr="00000000" w14:paraId="0000030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7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On-going wide, multi-sector consultative interest group throughout initial planning, trial and scale-up of adapted co-packaged ORSZ product, incl local and iNGOs, private sector, medicines regulator (ZAMRA) and public sector medicines distributor (MSL).</w:t>
            </w:r>
          </w:p>
          <w:p w:rsidR="00000000" w:rsidDel="00000000" w:rsidP="00000000" w:rsidRDefault="00000000" w:rsidRPr="00000000" w14:paraId="0000030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Strategic commitment to co-packs by MoH (even though they are not yet formally included in the national EML).</w:t>
            </w:r>
          </w:p>
          <w:p w:rsidR="00000000" w:rsidDel="00000000" w:rsidP="00000000" w:rsidRDefault="00000000" w:rsidRPr="00000000" w14:paraId="0000030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manufacturer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included in initial project planning, co-pack product design and value chain trial,  to ensure harnessing of local knowledge and to foster decision-making, product ownership and agency.</w:t>
            </w:r>
          </w:p>
          <w:p w:rsidR="00000000" w:rsidDel="00000000" w:rsidP="00000000" w:rsidRDefault="00000000" w:rsidRPr="00000000" w14:paraId="0000031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manufacturer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now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supplies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to MOH as well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as private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sector – this supports a stable supply chain.</w:t>
            </w:r>
          </w:p>
          <w:p w:rsidR="00000000" w:rsidDel="00000000" w:rsidP="00000000" w:rsidRDefault="00000000" w:rsidRPr="00000000" w14:paraId="00000313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Adequate local manufacturing capacity (project development assisted with R&amp;D process).</w:t>
            </w:r>
          </w:p>
          <w:p w:rsidR="00000000" w:rsidDel="00000000" w:rsidP="00000000" w:rsidRDefault="00000000" w:rsidRPr="00000000" w14:paraId="00000315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6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The government is currently ordering more litre sachets of ORS than co-packs (NB this is OK as co-packs are optimal for home treatment).</w:t>
            </w:r>
          </w:p>
          <w:p w:rsidR="00000000" w:rsidDel="00000000" w:rsidP="00000000" w:rsidRDefault="00000000" w:rsidRPr="00000000" w14:paraId="00000317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8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Co-packs available over the counter and retailers do not need a licence to sell (even supermarkets sell co-packs)</w:t>
            </w:r>
          </w:p>
          <w:p w:rsidR="00000000" w:rsidDel="00000000" w:rsidP="00000000" w:rsidRDefault="00000000" w:rsidRPr="00000000" w14:paraId="0000031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A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 is provided by the private/public sector; branded, national government engaged.</w:t>
            </w:r>
          </w:p>
          <w:p w:rsidR="00000000" w:rsidDel="00000000" w:rsidP="00000000" w:rsidRDefault="00000000" w:rsidRPr="00000000" w14:paraId="0000031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Co-packaging improved access to the combined treatment (ORS/Zinc coverage rate rose from close to zero to 35% - DHS 2019).</w:t>
            </w:r>
          </w:p>
          <w:p w:rsidR="00000000" w:rsidDel="00000000" w:rsidP="00000000" w:rsidRDefault="00000000" w:rsidRPr="00000000" w14:paraId="0000031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highlight w:val="white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Focus on co-pack design incorporating design thinking and trial lessons.</w:t>
            </w:r>
          </w:p>
          <w:p w:rsidR="00000000" w:rsidDel="00000000" w:rsidP="00000000" w:rsidRDefault="00000000" w:rsidRPr="00000000" w14:paraId="0000031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4890d"/>
                <w:sz w:val="18"/>
                <w:szCs w:val="18"/>
                <w:u w:val="single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improved ZInc adherence using co-pack.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MoH involved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from the outset (chair of the steering group) even though the original focus of the co-pack introduction was through the private sector.</w:t>
            </w:r>
          </w:p>
          <w:p w:rsidR="00000000" w:rsidDel="00000000" w:rsidP="00000000" w:rsidRDefault="00000000" w:rsidRPr="00000000" w14:paraId="00000322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 MoH allowed CHWs to promote co-packs even though they were only available initially through the private sector. This led to high awareness of and enthusiasm for the co-packs in the public sector (MoH staff and CHWs).</w:t>
            </w:r>
          </w:p>
          <w:p w:rsidR="00000000" w:rsidDel="00000000" w:rsidP="00000000" w:rsidRDefault="00000000" w:rsidRPr="00000000" w14:paraId="0000032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 Following the private sector trial, the government adopted co-packs as preferred means of home treatment. Co-packs now available in the public sector are government branded.</w:t>
            </w:r>
          </w:p>
          <w:p w:rsidR="00000000" w:rsidDel="00000000" w:rsidP="00000000" w:rsidRDefault="00000000" w:rsidRPr="00000000" w14:paraId="0000032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7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Project funded training/ awareness programme for government/district health personnel, decision makers, traditional leadership and retail sector (including small shops).</w:t>
            </w:r>
          </w:p>
          <w:p w:rsidR="00000000" w:rsidDel="00000000" w:rsidP="00000000" w:rsidRDefault="00000000" w:rsidRPr="00000000" w14:paraId="00000328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Focus on user involvement in co-pack design (design thinking) and pricing.</w:t>
            </w:r>
          </w:p>
          <w:p w:rsidR="00000000" w:rsidDel="00000000" w:rsidP="00000000" w:rsidRDefault="00000000" w:rsidRPr="00000000" w14:paraId="0000032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 retail price based on ability to pay and value chain designed based on ability to pay (value chain =</w:t>
            </w:r>
          </w:p>
          <w:p w:rsidR="00000000" w:rsidDel="00000000" w:rsidP="00000000" w:rsidRDefault="00000000" w:rsidRPr="00000000" w14:paraId="0000032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wholesale/retail/ex-factory prices). Initial subsidy applied at the top of the value chain (ie to bring down ex-factory price to the necessary level). This subsidy was not necessary beyond the trial due to co-pack redesign (to make in cheaper) and economies of scale.</w:t>
            </w:r>
          </w:p>
          <w:p w:rsidR="00000000" w:rsidDel="00000000" w:rsidP="00000000" w:rsidRDefault="00000000" w:rsidRPr="00000000" w14:paraId="0000032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E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Project funded programme of sensitisation and marketing about the co-pack, integrated with local and government and NGO health provision (down to community health workers/other projects in similar fields).</w:t>
            </w:r>
          </w:p>
          <w:p w:rsidR="00000000" w:rsidDel="00000000" w:rsidP="00000000" w:rsidRDefault="00000000" w:rsidRPr="00000000" w14:paraId="0000032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0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Initial use of vouchers to launch value chain for co-pack and establish ‘pull’ into remote areas.</w:t>
            </w:r>
          </w:p>
          <w:p w:rsidR="00000000" w:rsidDel="00000000" w:rsidP="00000000" w:rsidRDefault="00000000" w:rsidRPr="00000000" w14:paraId="0000033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Local radio/billboards during project and scale-up; TV ads arranged by manufacturer/ MoH introduced after scale up projects ended (local ownership).</w:t>
            </w:r>
          </w:p>
          <w:p w:rsidR="00000000" w:rsidDel="00000000" w:rsidP="00000000" w:rsidRDefault="00000000" w:rsidRPr="00000000" w14:paraId="0000033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Good caregiver awareness and demand for co-packs now established.</w:t>
            </w:r>
          </w:p>
          <w:p w:rsidR="00000000" w:rsidDel="00000000" w:rsidP="00000000" w:rsidRDefault="00000000" w:rsidRPr="00000000" w14:paraId="00000335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Co-packs are now free at health centres.</w:t>
            </w:r>
          </w:p>
        </w:tc>
      </w:tr>
      <w:tr>
        <w:trPr>
          <w:cantSplit w:val="0"/>
          <w:trHeight w:val="51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Government budgetary constraints.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Supply below demand levels due to budgetary constraints at MoH (free co-pack).</w:t>
            </w:r>
          </w:p>
          <w:p w:rsidR="00000000" w:rsidDel="00000000" w:rsidP="00000000" w:rsidRDefault="00000000" w:rsidRPr="00000000" w14:paraId="0000033C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Affordable retail co-pack product but still limited use among low-income groups.</w:t>
            </w:r>
          </w:p>
          <w:p w:rsidR="00000000" w:rsidDel="00000000" w:rsidP="00000000" w:rsidRDefault="00000000" w:rsidRPr="00000000" w14:paraId="0000033E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F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Zambia has a limited range of manufacturers in-country and only one co-pack manufacturer.</w:t>
            </w:r>
          </w:p>
          <w:p w:rsidR="00000000" w:rsidDel="00000000" w:rsidP="00000000" w:rsidRDefault="00000000" w:rsidRPr="00000000" w14:paraId="0000034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Demand outstrips supply due to budgetary constraints.</w:t>
            </w:r>
          </w:p>
          <w:p w:rsidR="00000000" w:rsidDel="00000000" w:rsidP="00000000" w:rsidRDefault="00000000" w:rsidRPr="00000000" w14:paraId="0000034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4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Zambia’s pharmacy network is still under-developed/ mainly concentrated in main towns.</w:t>
            </w:r>
          </w:p>
          <w:p w:rsidR="00000000" w:rsidDel="00000000" w:rsidP="00000000" w:rsidRDefault="00000000" w:rsidRPr="00000000" w14:paraId="0000034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6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• MoH plans and policy to develop a network of trained, smaller drug stores (cf Tanzanian model of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ADDO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– Accredited Drug Dispensing Outlets) not advancing due to budgetary constraints.</w:t>
            </w:r>
          </w:p>
          <w:p w:rsidR="00000000" w:rsidDel="00000000" w:rsidP="00000000" w:rsidRDefault="00000000" w:rsidRPr="00000000" w14:paraId="00000347">
            <w:pPr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ind w:left="140" w:right="140" w:firstLine="0"/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4"/>
                <w:szCs w:val="24"/>
                <w:rtl w:val="0"/>
              </w:rPr>
              <w:t xml:space="preserve">Barriers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ind w:left="0" w:right="-6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ind w:left="0" w:right="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ind w:left="0" w:right="-30" w:firstLine="0"/>
              <w:rPr>
                <w:rFonts w:ascii="Roboto" w:cs="Roboto" w:eastAsia="Roboto" w:hAnsi="Roboto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73">
      <w:pPr>
        <w:shd w:fill="e8eaed" w:val="clear"/>
        <w:spacing w:before="40" w:line="96.00000000000001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5">
      <w:pPr>
        <w:shd w:fill="e8eaed" w:val="clear"/>
        <w:spacing w:before="40" w:line="96.000000000000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6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hd w:fill="e8eaed" w:val="clear"/>
        <w:spacing w:before="40" w:line="98.18181818181819" w:lineRule="auto"/>
        <w:rPr/>
      </w:pPr>
      <w:r w:rsidDel="00000000" w:rsidR="00000000" w:rsidRPr="00000000">
        <w:rPr>
          <w:rtl w:val="0"/>
        </w:rPr>
      </w:r>
    </w:p>
    <w:sectPr>
      <w:headerReference r:id="rId54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78">
    <w:pPr>
      <w:shd w:fill="e8eaed" w:val="clear"/>
      <w:spacing w:before="40" w:line="98.1818181818181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da.worldbank.org/en/about/borrowing-countries" TargetMode="External"/><Relationship Id="rId42" Type="http://schemas.openxmlformats.org/officeDocument/2006/relationships/hyperlink" Target="https://www.globalfinancingfacility.org/where-we-work" TargetMode="External"/><Relationship Id="rId41" Type="http://schemas.openxmlformats.org/officeDocument/2006/relationships/hyperlink" Target="https://ida.worldbank.org/en/about/borrowing-countries" TargetMode="External"/><Relationship Id="rId44" Type="http://schemas.openxmlformats.org/officeDocument/2006/relationships/hyperlink" Target="https://ida.worldbank.org/en/about/borrowing-countries" TargetMode="External"/><Relationship Id="rId43" Type="http://schemas.openxmlformats.org/officeDocument/2006/relationships/hyperlink" Target="https://www.globalfinancingfacility.org/where-we-work" TargetMode="External"/><Relationship Id="rId46" Type="http://schemas.openxmlformats.org/officeDocument/2006/relationships/hyperlink" Target="https://www.globalfinancingfacility.org/where-we-work" TargetMode="External"/><Relationship Id="rId45" Type="http://schemas.openxmlformats.org/officeDocument/2006/relationships/hyperlink" Target="https://ida.worldbank.org/en/about/borrowing-countri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jm.org/doi/full/10.1056/NEJMoa1915905" TargetMode="External"/><Relationship Id="rId48" Type="http://schemas.openxmlformats.org/officeDocument/2006/relationships/hyperlink" Target="https://ida.worldbank.org/en/about/borrowing-countries" TargetMode="External"/><Relationship Id="rId47" Type="http://schemas.openxmlformats.org/officeDocument/2006/relationships/hyperlink" Target="https://www.globalfinancingfacility.org/where-we-work" TargetMode="External"/><Relationship Id="rId49" Type="http://schemas.openxmlformats.org/officeDocument/2006/relationships/hyperlink" Target="https://ida.worldbank.org/en/about/borrowing-countries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qyFdPbpOz8ID1omFiVoqcNFw6U7xbhPCf4XqSVV-Ids/edit" TargetMode="External"/><Relationship Id="rId8" Type="http://schemas.openxmlformats.org/officeDocument/2006/relationships/hyperlink" Target="https://www.nejm.org/doi/full/10.1056/NEJMoa1915905" TargetMode="External"/><Relationship Id="rId31" Type="http://schemas.openxmlformats.org/officeDocument/2006/relationships/hyperlink" Target="https://www.globalfinancingfacility.org/where-we-work" TargetMode="External"/><Relationship Id="rId30" Type="http://schemas.openxmlformats.org/officeDocument/2006/relationships/hyperlink" Target="https://www.globalfinancingfacility.org/where-we-work" TargetMode="External"/><Relationship Id="rId33" Type="http://schemas.openxmlformats.org/officeDocument/2006/relationships/hyperlink" Target="https://ida.worldbank.org/en/about/borrowing-countries" TargetMode="External"/><Relationship Id="rId32" Type="http://schemas.openxmlformats.org/officeDocument/2006/relationships/hyperlink" Target="https://ida.worldbank.org/en/about/borrowing-countries" TargetMode="External"/><Relationship Id="rId35" Type="http://schemas.openxmlformats.org/officeDocument/2006/relationships/hyperlink" Target="https://www.globalfinancingfacility.org/where-we-work" TargetMode="External"/><Relationship Id="rId34" Type="http://schemas.openxmlformats.org/officeDocument/2006/relationships/hyperlink" Target="https://www.globalfinancingfacility.org/where-we-work" TargetMode="External"/><Relationship Id="rId37" Type="http://schemas.openxmlformats.org/officeDocument/2006/relationships/hyperlink" Target="https://ida.worldbank.org/en/about/borrowing-countries" TargetMode="External"/><Relationship Id="rId36" Type="http://schemas.openxmlformats.org/officeDocument/2006/relationships/hyperlink" Target="https://ida.worldbank.org/en/about/borrowing-countries" TargetMode="External"/><Relationship Id="rId39" Type="http://schemas.openxmlformats.org/officeDocument/2006/relationships/hyperlink" Target="https://www.globalfinancingfacility.org/where-we-work" TargetMode="External"/><Relationship Id="rId38" Type="http://schemas.openxmlformats.org/officeDocument/2006/relationships/hyperlink" Target="https://www.globalfinancingfacility.org/where-we-work" TargetMode="External"/><Relationship Id="rId20" Type="http://schemas.openxmlformats.org/officeDocument/2006/relationships/hyperlink" Target="https://www.globalfinancingfacility.org/where-we-work" TargetMode="External"/><Relationship Id="rId22" Type="http://schemas.openxmlformats.org/officeDocument/2006/relationships/hyperlink" Target="https://ida.worldbank.org/en/about/borrowing-countries" TargetMode="External"/><Relationship Id="rId21" Type="http://schemas.openxmlformats.org/officeDocument/2006/relationships/hyperlink" Target="https://www.globalfinancingfacility.org/where-we-work" TargetMode="External"/><Relationship Id="rId24" Type="http://schemas.openxmlformats.org/officeDocument/2006/relationships/hyperlink" Target="https://orszco-pack.org/orsz-status/ethiopia/" TargetMode="External"/><Relationship Id="rId23" Type="http://schemas.openxmlformats.org/officeDocument/2006/relationships/hyperlink" Target="https://ida.worldbank.org/en/about/borrowing-countries" TargetMode="External"/><Relationship Id="rId26" Type="http://schemas.openxmlformats.org/officeDocument/2006/relationships/hyperlink" Target="https://www.globalfinancingfacility.org/where-we-work" TargetMode="External"/><Relationship Id="rId25" Type="http://schemas.openxmlformats.org/officeDocument/2006/relationships/hyperlink" Target="https://orszco-pack.org/orsz-status/ethiopia/" TargetMode="External"/><Relationship Id="rId28" Type="http://schemas.openxmlformats.org/officeDocument/2006/relationships/hyperlink" Target="https://ida.worldbank.org/en/about/borrowing-countries" TargetMode="External"/><Relationship Id="rId27" Type="http://schemas.openxmlformats.org/officeDocument/2006/relationships/hyperlink" Target="https://www.globalfinancingfacility.org/where-we-work" TargetMode="External"/><Relationship Id="rId29" Type="http://schemas.openxmlformats.org/officeDocument/2006/relationships/hyperlink" Target="https://ida.worldbank.org/en/about/borrowing-countries" TargetMode="External"/><Relationship Id="rId51" Type="http://schemas.openxmlformats.org/officeDocument/2006/relationships/hyperlink" Target="https://www.globalfinancingfacility.org/where-we-work" TargetMode="External"/><Relationship Id="rId50" Type="http://schemas.openxmlformats.org/officeDocument/2006/relationships/hyperlink" Target="https://www.globalfinancingfacility.org/where-we-work" TargetMode="External"/><Relationship Id="rId53" Type="http://schemas.openxmlformats.org/officeDocument/2006/relationships/hyperlink" Target="https://ida.worldbank.org/en/about/borrowing-countries" TargetMode="External"/><Relationship Id="rId52" Type="http://schemas.openxmlformats.org/officeDocument/2006/relationships/hyperlink" Target="https://ida.worldbank.org/en/about/borrowing-countries" TargetMode="External"/><Relationship Id="rId11" Type="http://schemas.openxmlformats.org/officeDocument/2006/relationships/hyperlink" Target="https://www.globalfinancingfacility.org/where-we-work" TargetMode="External"/><Relationship Id="rId10" Type="http://schemas.openxmlformats.org/officeDocument/2006/relationships/hyperlink" Target="https://www.globalfinancingfacility.org/where-we-work" TargetMode="External"/><Relationship Id="rId54" Type="http://schemas.openxmlformats.org/officeDocument/2006/relationships/header" Target="header1.xml"/><Relationship Id="rId13" Type="http://schemas.openxmlformats.org/officeDocument/2006/relationships/hyperlink" Target="https://ida.worldbank.org/en/about/borrowing-countries" TargetMode="External"/><Relationship Id="rId12" Type="http://schemas.openxmlformats.org/officeDocument/2006/relationships/hyperlink" Target="https://ida.worldbank.org/en/about/borrowing-countries" TargetMode="External"/><Relationship Id="rId15" Type="http://schemas.openxmlformats.org/officeDocument/2006/relationships/hyperlink" Target="https://orszco-pack.org/orsz-status/nigeria/" TargetMode="External"/><Relationship Id="rId14" Type="http://schemas.openxmlformats.org/officeDocument/2006/relationships/hyperlink" Target="https://orszco-pack.org/orsz-status/nigeria/" TargetMode="External"/><Relationship Id="rId17" Type="http://schemas.openxmlformats.org/officeDocument/2006/relationships/hyperlink" Target="https://www.globalfinancingfacility.org/where-we-work" TargetMode="External"/><Relationship Id="rId16" Type="http://schemas.openxmlformats.org/officeDocument/2006/relationships/hyperlink" Target="https://www.globalfinancingfacility.org/where-we-work" TargetMode="External"/><Relationship Id="rId19" Type="http://schemas.openxmlformats.org/officeDocument/2006/relationships/hyperlink" Target="https://ida.worldbank.org/en/about/borrowing-countries" TargetMode="External"/><Relationship Id="rId18" Type="http://schemas.openxmlformats.org/officeDocument/2006/relationships/hyperlink" Target="https://ida.worldbank.org/en/about/borrowing-countr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